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374" w:rsidRPr="00D21705" w:rsidRDefault="00AA7C8A" w:rsidP="005D1516">
      <w:pPr>
        <w:pStyle w:val="NoSpacing"/>
        <w:jc w:val="center"/>
        <w:rPr>
          <w:rFonts w:ascii="Times New Roman" w:hAnsi="Times New Roman" w:cs="Times New Roman"/>
          <w:b/>
          <w:bCs/>
          <w:color w:val="000000"/>
          <w:sz w:val="28"/>
          <w:szCs w:val="28"/>
        </w:rPr>
      </w:pPr>
      <w:r w:rsidRPr="00AA7C8A">
        <w:rPr>
          <w:rFonts w:ascii="Times New Roman" w:hAnsi="Times New Roman" w:cs="Times New Roman"/>
          <w:b/>
          <w:bCs/>
          <w:color w:val="000000"/>
          <w:sz w:val="28"/>
          <w:szCs w:val="28"/>
        </w:rPr>
        <w:t>Arabica coffee in mixed cropping systems</w:t>
      </w:r>
      <w:r w:rsidR="00DE7A54">
        <w:rPr>
          <w:rFonts w:ascii="Times New Roman" w:hAnsi="Times New Roman" w:cs="Times New Roman"/>
          <w:b/>
          <w:bCs/>
          <w:color w:val="000000"/>
          <w:sz w:val="28"/>
          <w:szCs w:val="28"/>
        </w:rPr>
        <w:t xml:space="preserve"> – a contribution to sustainable highland agriculture and food safety</w:t>
      </w:r>
    </w:p>
    <w:p w:rsidR="00B33237" w:rsidRPr="008448B0" w:rsidRDefault="00B33237" w:rsidP="005D1516">
      <w:pPr>
        <w:pStyle w:val="NoSpacing"/>
        <w:jc w:val="center"/>
        <w:rPr>
          <w:rFonts w:ascii="Times New Roman" w:hAnsi="Times New Roman" w:cs="Times New Roman"/>
          <w:b/>
          <w:bCs/>
          <w:color w:val="000000"/>
          <w:sz w:val="24"/>
          <w:szCs w:val="24"/>
        </w:rPr>
      </w:pPr>
    </w:p>
    <w:p w:rsidR="00385F77" w:rsidRPr="00056928" w:rsidRDefault="00385F77" w:rsidP="00385F77">
      <w:pPr>
        <w:spacing w:after="120"/>
        <w:jc w:val="center"/>
        <w:rPr>
          <w:rFonts w:ascii="Times New Roman" w:hAnsi="Times New Roman" w:cs="Times New Roman"/>
          <w:sz w:val="20"/>
          <w:szCs w:val="20"/>
        </w:rPr>
      </w:pPr>
      <w:proofErr w:type="spellStart"/>
      <w:r w:rsidRPr="00056928">
        <w:rPr>
          <w:rFonts w:ascii="Times New Roman" w:eastAsia="Times New Roman" w:hAnsi="Times New Roman" w:cs="Times New Roman"/>
          <w:color w:val="222222"/>
          <w:sz w:val="20"/>
          <w:szCs w:val="20"/>
        </w:rPr>
        <w:t>Sithidech</w:t>
      </w:r>
      <w:proofErr w:type="spellEnd"/>
      <w:r w:rsidRPr="00056928">
        <w:rPr>
          <w:rFonts w:ascii="Times New Roman" w:eastAsia="Times New Roman" w:hAnsi="Times New Roman" w:cs="Times New Roman"/>
          <w:color w:val="222222"/>
          <w:sz w:val="20"/>
          <w:szCs w:val="20"/>
        </w:rPr>
        <w:t xml:space="preserve"> Roygrong</w:t>
      </w:r>
      <w:r w:rsidRPr="00056928">
        <w:rPr>
          <w:rFonts w:ascii="Times New Roman" w:eastAsia="Times New Roman" w:hAnsi="Times New Roman" w:cs="Times New Roman"/>
          <w:color w:val="222222"/>
          <w:sz w:val="20"/>
          <w:szCs w:val="20"/>
          <w:vertAlign w:val="superscript"/>
        </w:rPr>
        <w:t>1</w:t>
      </w:r>
      <w:r>
        <w:rPr>
          <w:rFonts w:ascii="Times New Roman" w:hAnsi="Times New Roman" w:cs="Times New Roman"/>
          <w:sz w:val="20"/>
          <w:szCs w:val="20"/>
        </w:rPr>
        <w:t>,</w:t>
      </w:r>
      <w:r w:rsidRPr="00056928">
        <w:rPr>
          <w:rFonts w:ascii="Times New Roman" w:hAnsi="Times New Roman" w:cs="Times New Roman"/>
          <w:sz w:val="20"/>
          <w:szCs w:val="20"/>
        </w:rPr>
        <w:t xml:space="preserve"> </w:t>
      </w:r>
      <w:proofErr w:type="spellStart"/>
      <w:r w:rsidRPr="00056928">
        <w:rPr>
          <w:rFonts w:ascii="Times New Roman" w:hAnsi="Times New Roman" w:cs="Times New Roman"/>
          <w:sz w:val="20"/>
          <w:szCs w:val="20"/>
        </w:rPr>
        <w:t>Sumanee</w:t>
      </w:r>
      <w:proofErr w:type="spellEnd"/>
      <w:r w:rsidRPr="00056928">
        <w:rPr>
          <w:rFonts w:ascii="Times New Roman" w:hAnsi="Times New Roman" w:cs="Times New Roman"/>
          <w:sz w:val="20"/>
          <w:szCs w:val="20"/>
        </w:rPr>
        <w:t xml:space="preserve"> Kantawee</w:t>
      </w:r>
      <w:r w:rsidRPr="00056928">
        <w:rPr>
          <w:rFonts w:ascii="Times New Roman" w:hAnsi="Times New Roman" w:cs="Times New Roman"/>
          <w:sz w:val="20"/>
          <w:szCs w:val="20"/>
          <w:vertAlign w:val="superscript"/>
        </w:rPr>
        <w:t>1</w:t>
      </w:r>
      <w:r>
        <w:rPr>
          <w:rFonts w:ascii="Times New Roman" w:hAnsi="Times New Roman" w:cs="Times New Roman"/>
          <w:sz w:val="20"/>
          <w:szCs w:val="20"/>
        </w:rPr>
        <w:t>,</w:t>
      </w:r>
      <w:r w:rsidRPr="00056928">
        <w:rPr>
          <w:rFonts w:ascii="Times New Roman" w:hAnsi="Times New Roman" w:cs="Times New Roman"/>
          <w:sz w:val="20"/>
          <w:szCs w:val="20"/>
        </w:rPr>
        <w:t xml:space="preserve"> </w:t>
      </w:r>
      <w:proofErr w:type="spellStart"/>
      <w:r w:rsidRPr="00056928">
        <w:rPr>
          <w:rFonts w:ascii="Times New Roman" w:hAnsi="Times New Roman" w:cs="Times New Roman"/>
          <w:sz w:val="20"/>
          <w:szCs w:val="20"/>
        </w:rPr>
        <w:t>Is</w:t>
      </w:r>
      <w:r w:rsidR="00D600B1">
        <w:rPr>
          <w:rFonts w:ascii="Times New Roman" w:hAnsi="Times New Roman" w:cs="Times New Roman"/>
          <w:sz w:val="20"/>
          <w:szCs w:val="20"/>
        </w:rPr>
        <w:t>a</w:t>
      </w:r>
      <w:r w:rsidRPr="00056928">
        <w:rPr>
          <w:rFonts w:ascii="Times New Roman" w:hAnsi="Times New Roman" w:cs="Times New Roman"/>
          <w:sz w:val="20"/>
          <w:szCs w:val="20"/>
        </w:rPr>
        <w:t>ree</w:t>
      </w:r>
      <w:proofErr w:type="spellEnd"/>
      <w:r w:rsidRPr="00056928">
        <w:rPr>
          <w:rFonts w:ascii="Times New Roman" w:hAnsi="Times New Roman" w:cs="Times New Roman"/>
          <w:sz w:val="20"/>
          <w:szCs w:val="20"/>
        </w:rPr>
        <w:t xml:space="preserve"> Punjan</w:t>
      </w:r>
      <w:r w:rsidRPr="00056928">
        <w:rPr>
          <w:rFonts w:ascii="Times New Roman" w:hAnsi="Times New Roman" w:cs="Times New Roman"/>
          <w:sz w:val="20"/>
          <w:szCs w:val="20"/>
          <w:vertAlign w:val="superscript"/>
        </w:rPr>
        <w:t>2</w:t>
      </w:r>
      <w:r w:rsidR="00D600B1">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056928">
        <w:rPr>
          <w:rFonts w:ascii="Times New Roman" w:hAnsi="Times New Roman" w:cs="Times New Roman"/>
          <w:sz w:val="20"/>
          <w:szCs w:val="20"/>
        </w:rPr>
        <w:t>Chaiwat</w:t>
      </w:r>
      <w:proofErr w:type="spellEnd"/>
      <w:r w:rsidRPr="00056928">
        <w:rPr>
          <w:rFonts w:ascii="Times New Roman" w:hAnsi="Times New Roman" w:cs="Times New Roman"/>
          <w:sz w:val="20"/>
          <w:szCs w:val="20"/>
        </w:rPr>
        <w:t xml:space="preserve"> Ch</w:t>
      </w:r>
      <w:ins w:id="0" w:author="DELL" w:date="2018-04-04T08:17:00Z">
        <w:r w:rsidR="000F6C2C">
          <w:rPr>
            <w:rFonts w:ascii="Times New Roman" w:hAnsi="Times New Roman" w:cs="Times New Roman"/>
            <w:sz w:val="20"/>
            <w:szCs w:val="20"/>
          </w:rPr>
          <w:t>u</w:t>
        </w:r>
      </w:ins>
      <w:del w:id="1" w:author="DELL" w:date="2018-04-04T08:17:00Z">
        <w:r w:rsidRPr="00056928" w:rsidDel="000F6C2C">
          <w:rPr>
            <w:rFonts w:ascii="Times New Roman" w:hAnsi="Times New Roman" w:cs="Times New Roman"/>
            <w:sz w:val="20"/>
            <w:szCs w:val="20"/>
          </w:rPr>
          <w:delText>oo</w:delText>
        </w:r>
      </w:del>
      <w:r w:rsidRPr="00056928">
        <w:rPr>
          <w:rFonts w:ascii="Times New Roman" w:hAnsi="Times New Roman" w:cs="Times New Roman"/>
          <w:sz w:val="20"/>
          <w:szCs w:val="20"/>
        </w:rPr>
        <w:t>mpun</w:t>
      </w:r>
      <w:r w:rsidRPr="00056928">
        <w:rPr>
          <w:rFonts w:ascii="Times New Roman" w:hAnsi="Times New Roman" w:cs="Times New Roman"/>
          <w:sz w:val="20"/>
          <w:szCs w:val="20"/>
          <w:vertAlign w:val="superscript"/>
        </w:rPr>
        <w:t>2</w:t>
      </w:r>
      <w:r w:rsidR="00D600B1">
        <w:rPr>
          <w:rFonts w:ascii="Times New Roman" w:hAnsi="Times New Roman" w:cs="Times New Roman"/>
          <w:sz w:val="20"/>
          <w:szCs w:val="20"/>
        </w:rPr>
        <w:t xml:space="preserve"> and </w:t>
      </w:r>
      <w:proofErr w:type="spellStart"/>
      <w:r w:rsidR="00D600B1">
        <w:rPr>
          <w:rFonts w:ascii="Times New Roman" w:hAnsi="Times New Roman" w:cs="Times New Roman"/>
          <w:sz w:val="20"/>
          <w:szCs w:val="20"/>
        </w:rPr>
        <w:t>Pongsak</w:t>
      </w:r>
      <w:proofErr w:type="spellEnd"/>
      <w:r w:rsidR="00D600B1">
        <w:rPr>
          <w:rFonts w:ascii="Times New Roman" w:hAnsi="Times New Roman" w:cs="Times New Roman"/>
          <w:sz w:val="20"/>
          <w:szCs w:val="20"/>
        </w:rPr>
        <w:t xml:space="preserve"> Angkasith</w:t>
      </w:r>
      <w:r w:rsidR="00D600B1" w:rsidRPr="00056928">
        <w:rPr>
          <w:rFonts w:ascii="Times New Roman" w:hAnsi="Times New Roman" w:cs="Times New Roman"/>
          <w:sz w:val="20"/>
          <w:szCs w:val="20"/>
          <w:vertAlign w:val="superscript"/>
        </w:rPr>
        <w:t>2</w:t>
      </w:r>
    </w:p>
    <w:p w:rsidR="00385F77" w:rsidRPr="00056928" w:rsidRDefault="00385F77" w:rsidP="00385F77">
      <w:pPr>
        <w:pStyle w:val="NoSpacing"/>
        <w:spacing w:after="120"/>
        <w:jc w:val="center"/>
        <w:rPr>
          <w:rFonts w:ascii="Times New Roman" w:hAnsi="Times New Roman" w:cs="Times New Roman"/>
          <w:sz w:val="20"/>
          <w:szCs w:val="20"/>
        </w:rPr>
      </w:pPr>
      <w:r w:rsidRPr="00056928">
        <w:rPr>
          <w:rFonts w:ascii="Times New Roman" w:hAnsi="Times New Roman" w:cs="Times New Roman"/>
          <w:sz w:val="20"/>
          <w:szCs w:val="20"/>
          <w:vertAlign w:val="superscript"/>
        </w:rPr>
        <w:t>1</w:t>
      </w:r>
      <w:r w:rsidRPr="00056928">
        <w:rPr>
          <w:rFonts w:ascii="Times New Roman" w:hAnsi="Times New Roman" w:cs="Times New Roman"/>
          <w:sz w:val="20"/>
          <w:szCs w:val="20"/>
        </w:rPr>
        <w:t xml:space="preserve"> Highland Research and Development Institute (Public Organization)</w:t>
      </w:r>
      <w:r>
        <w:rPr>
          <w:rFonts w:ascii="Times New Roman" w:hAnsi="Times New Roman" w:cs="Times New Roman"/>
          <w:sz w:val="20"/>
          <w:szCs w:val="20"/>
        </w:rPr>
        <w:t xml:space="preserve">, </w:t>
      </w:r>
      <w:r>
        <w:rPr>
          <w:rFonts w:ascii="Times New Roman" w:hAnsi="Times New Roman" w:cstheme="minorBidi"/>
          <w:sz w:val="20"/>
          <w:szCs w:val="20"/>
        </w:rPr>
        <w:t>Chiang Mai, Thailand</w:t>
      </w:r>
    </w:p>
    <w:p w:rsidR="00385F77" w:rsidRPr="00056928" w:rsidRDefault="00385F77" w:rsidP="00385F77">
      <w:pPr>
        <w:pStyle w:val="NoSpacing"/>
        <w:spacing w:after="120"/>
        <w:jc w:val="center"/>
        <w:rPr>
          <w:rFonts w:ascii="Times New Roman" w:hAnsi="Times New Roman" w:cs="Times New Roman"/>
          <w:sz w:val="20"/>
          <w:szCs w:val="20"/>
        </w:rPr>
      </w:pPr>
      <w:r w:rsidRPr="00056928">
        <w:rPr>
          <w:rFonts w:ascii="Times New Roman" w:hAnsi="Times New Roman" w:cs="Times New Roman"/>
          <w:sz w:val="20"/>
          <w:szCs w:val="20"/>
          <w:vertAlign w:val="superscript"/>
        </w:rPr>
        <w:t>2</w:t>
      </w:r>
      <w:r w:rsidRPr="00056928">
        <w:rPr>
          <w:rFonts w:ascii="Times New Roman" w:hAnsi="Times New Roman" w:cs="Times New Roman"/>
          <w:sz w:val="20"/>
          <w:szCs w:val="20"/>
        </w:rPr>
        <w:t xml:space="preserve"> Royal Project </w:t>
      </w:r>
      <w:proofErr w:type="gramStart"/>
      <w:r w:rsidRPr="00056928">
        <w:rPr>
          <w:rFonts w:ascii="Times New Roman" w:hAnsi="Times New Roman" w:cs="Times New Roman"/>
          <w:sz w:val="20"/>
          <w:szCs w:val="20"/>
        </w:rPr>
        <w:t>Foundation</w:t>
      </w:r>
      <w:proofErr w:type="gramEnd"/>
      <w:r>
        <w:rPr>
          <w:rFonts w:ascii="Times New Roman" w:hAnsi="Times New Roman" w:cs="Times New Roman"/>
          <w:sz w:val="20"/>
          <w:szCs w:val="20"/>
        </w:rPr>
        <w:t>, Chiang Mai, Thailand</w:t>
      </w:r>
    </w:p>
    <w:p w:rsidR="00056928" w:rsidRPr="008448B0" w:rsidRDefault="00056928" w:rsidP="00385F77">
      <w:pPr>
        <w:spacing w:after="240"/>
        <w:rPr>
          <w:rFonts w:ascii="Times New Roman" w:hAnsi="Times New Roman" w:cs="Times New Roman"/>
          <w:sz w:val="24"/>
          <w:szCs w:val="24"/>
        </w:rPr>
      </w:pPr>
    </w:p>
    <w:p w:rsidR="00846A27" w:rsidRDefault="00A20374">
      <w:pPr>
        <w:rPr>
          <w:rFonts w:ascii="Times New Roman" w:hAnsi="Times New Roman" w:cs="Times New Roman"/>
          <w:b/>
          <w:bCs/>
          <w:sz w:val="24"/>
          <w:szCs w:val="24"/>
        </w:rPr>
      </w:pPr>
      <w:r w:rsidRPr="008448B0">
        <w:rPr>
          <w:rFonts w:ascii="Times New Roman" w:hAnsi="Times New Roman" w:cs="Times New Roman"/>
          <w:b/>
          <w:bCs/>
          <w:sz w:val="24"/>
          <w:szCs w:val="24"/>
        </w:rPr>
        <w:t>Abstract</w:t>
      </w:r>
    </w:p>
    <w:p w:rsidR="0053491F" w:rsidRPr="008448B0" w:rsidRDefault="0053491F" w:rsidP="00A20374">
      <w:pPr>
        <w:jc w:val="center"/>
        <w:rPr>
          <w:rFonts w:ascii="Times New Roman" w:hAnsi="Times New Roman" w:cs="Times New Roman"/>
          <w:sz w:val="24"/>
          <w:szCs w:val="24"/>
        </w:rPr>
      </w:pPr>
    </w:p>
    <w:p w:rsidR="00AB01F5" w:rsidRPr="00A13639" w:rsidRDefault="00D21705" w:rsidP="00056928">
      <w:pPr>
        <w:spacing w:after="120"/>
        <w:ind w:firstLine="709"/>
        <w:jc w:val="thaiDistribute"/>
        <w:rPr>
          <w:rFonts w:ascii="Times New Roman" w:hAnsi="Times New Roman" w:cs="Times New Roman"/>
          <w:sz w:val="24"/>
          <w:szCs w:val="24"/>
        </w:rPr>
      </w:pPr>
      <w:r w:rsidRPr="00A13639">
        <w:rPr>
          <w:rFonts w:ascii="Times New Roman" w:hAnsi="Times New Roman" w:cs="Times New Roman"/>
          <w:sz w:val="24"/>
          <w:szCs w:val="24"/>
        </w:rPr>
        <w:t xml:space="preserve">Highland areas are fragile ecosystems and in Northern Thailand, livelihoods of highland farmers depend on the sustainable use of natural resources. </w:t>
      </w:r>
      <w:r w:rsidR="003933E5" w:rsidRPr="00A13639">
        <w:rPr>
          <w:rFonts w:ascii="Times New Roman" w:hAnsi="Times New Roman" w:cs="Times New Roman"/>
          <w:sz w:val="24"/>
          <w:szCs w:val="24"/>
        </w:rPr>
        <w:t xml:space="preserve">Arabica coffee </w:t>
      </w:r>
      <w:r w:rsidR="005D1516" w:rsidRPr="00A13639">
        <w:rPr>
          <w:rFonts w:ascii="Times New Roman" w:hAnsi="Times New Roman" w:cs="Times New Roman"/>
          <w:i/>
          <w:iCs/>
          <w:sz w:val="24"/>
          <w:szCs w:val="24"/>
        </w:rPr>
        <w:t>(</w:t>
      </w:r>
      <w:proofErr w:type="spellStart"/>
      <w:r w:rsidR="005D1516" w:rsidRPr="00A13639">
        <w:rPr>
          <w:rFonts w:ascii="Times New Roman" w:hAnsi="Times New Roman" w:cs="Times New Roman"/>
          <w:i/>
          <w:iCs/>
          <w:sz w:val="24"/>
          <w:szCs w:val="24"/>
        </w:rPr>
        <w:t>Coffea</w:t>
      </w:r>
      <w:proofErr w:type="spellEnd"/>
      <w:r w:rsidR="005D1516" w:rsidRPr="00A13639">
        <w:rPr>
          <w:rFonts w:ascii="Times New Roman" w:hAnsi="Times New Roman" w:cs="Times New Roman"/>
          <w:i/>
          <w:iCs/>
          <w:sz w:val="24"/>
          <w:szCs w:val="24"/>
        </w:rPr>
        <w:t xml:space="preserve"> </w:t>
      </w:r>
      <w:proofErr w:type="spellStart"/>
      <w:r w:rsidR="005D1516" w:rsidRPr="00A13639">
        <w:rPr>
          <w:rFonts w:ascii="Times New Roman" w:hAnsi="Times New Roman" w:cs="Times New Roman"/>
          <w:i/>
          <w:iCs/>
          <w:sz w:val="24"/>
          <w:szCs w:val="24"/>
        </w:rPr>
        <w:t>a</w:t>
      </w:r>
      <w:r w:rsidR="003933E5" w:rsidRPr="00A13639">
        <w:rPr>
          <w:rFonts w:ascii="Times New Roman" w:hAnsi="Times New Roman" w:cs="Times New Roman"/>
          <w:i/>
          <w:iCs/>
          <w:sz w:val="24"/>
          <w:szCs w:val="24"/>
        </w:rPr>
        <w:t>rabica</w:t>
      </w:r>
      <w:proofErr w:type="spellEnd"/>
      <w:r w:rsidR="003933E5" w:rsidRPr="00A13639">
        <w:rPr>
          <w:rFonts w:ascii="Times New Roman" w:hAnsi="Times New Roman" w:cs="Times New Roman"/>
          <w:i/>
          <w:iCs/>
          <w:sz w:val="24"/>
          <w:szCs w:val="24"/>
        </w:rPr>
        <w:t>)</w:t>
      </w:r>
      <w:r w:rsidR="003933E5" w:rsidRPr="00A13639">
        <w:rPr>
          <w:rFonts w:ascii="Times New Roman" w:hAnsi="Times New Roman" w:cs="Times New Roman"/>
          <w:sz w:val="24"/>
          <w:szCs w:val="24"/>
        </w:rPr>
        <w:t xml:space="preserve"> </w:t>
      </w:r>
      <w:r w:rsidR="00AB01F5" w:rsidRPr="00A13639">
        <w:rPr>
          <w:rFonts w:ascii="Times New Roman" w:hAnsi="Times New Roman" w:cs="Times New Roman"/>
          <w:sz w:val="24"/>
          <w:szCs w:val="24"/>
        </w:rPr>
        <w:t>was introduced</w:t>
      </w:r>
      <w:r w:rsidR="005D1516" w:rsidRPr="00A13639">
        <w:rPr>
          <w:rFonts w:ascii="Times New Roman" w:hAnsi="Times New Roman" w:cs="Times New Roman"/>
          <w:sz w:val="24"/>
          <w:szCs w:val="24"/>
        </w:rPr>
        <w:t xml:space="preserve"> by </w:t>
      </w:r>
      <w:r w:rsidR="00E92B28" w:rsidRPr="00A13639">
        <w:rPr>
          <w:rFonts w:ascii="Times New Roman" w:hAnsi="Times New Roman" w:cs="Times New Roman"/>
          <w:sz w:val="24"/>
          <w:szCs w:val="24"/>
        </w:rPr>
        <w:t xml:space="preserve">the </w:t>
      </w:r>
      <w:r w:rsidR="005D1516" w:rsidRPr="00A13639">
        <w:rPr>
          <w:rFonts w:ascii="Times New Roman" w:hAnsi="Times New Roman" w:cs="Times New Roman"/>
          <w:sz w:val="24"/>
          <w:szCs w:val="24"/>
        </w:rPr>
        <w:t>Royal Project</w:t>
      </w:r>
      <w:r w:rsidR="00E92B28" w:rsidRPr="00A13639">
        <w:rPr>
          <w:rFonts w:ascii="Times New Roman" w:hAnsi="Times New Roman" w:cs="Times New Roman"/>
          <w:sz w:val="24"/>
          <w:szCs w:val="24"/>
        </w:rPr>
        <w:t xml:space="preserve"> Foundation (RPF) to improve </w:t>
      </w:r>
      <w:r w:rsidR="00AB01F5" w:rsidRPr="00A13639">
        <w:rPr>
          <w:rFonts w:ascii="Times New Roman" w:hAnsi="Times New Roman" w:cs="Times New Roman"/>
          <w:sz w:val="24"/>
          <w:szCs w:val="24"/>
        </w:rPr>
        <w:t xml:space="preserve">farmers’ </w:t>
      </w:r>
      <w:r w:rsidR="003933E5" w:rsidRPr="00A13639">
        <w:rPr>
          <w:rFonts w:ascii="Times New Roman" w:hAnsi="Times New Roman" w:cs="Times New Roman"/>
          <w:sz w:val="24"/>
          <w:szCs w:val="24"/>
        </w:rPr>
        <w:t>income</w:t>
      </w:r>
      <w:r w:rsidR="00E92B28" w:rsidRPr="00A13639">
        <w:rPr>
          <w:rFonts w:ascii="Times New Roman" w:hAnsi="Times New Roman" w:cs="Times New Roman"/>
          <w:sz w:val="24"/>
          <w:szCs w:val="24"/>
        </w:rPr>
        <w:t>s</w:t>
      </w:r>
      <w:r w:rsidR="00846A27" w:rsidRPr="00A13639">
        <w:rPr>
          <w:rFonts w:ascii="Times New Roman" w:hAnsi="Times New Roman" w:cs="Times New Roman"/>
          <w:sz w:val="24"/>
          <w:szCs w:val="24"/>
        </w:rPr>
        <w:t xml:space="preserve"> and at the same time, introduce mixed cropping systems that are better adapted for the highland agro-ecosystems. </w:t>
      </w:r>
    </w:p>
    <w:p w:rsidR="00DE7A54" w:rsidRPr="00DC25B1" w:rsidRDefault="00846A27" w:rsidP="00056928">
      <w:pPr>
        <w:spacing w:after="120"/>
        <w:ind w:firstLine="709"/>
        <w:jc w:val="thaiDistribute"/>
        <w:rPr>
          <w:rFonts w:ascii="Times New Roman" w:hAnsi="Times New Roman" w:cs="Times New Roman"/>
          <w:color w:val="000000" w:themeColor="text1"/>
          <w:sz w:val="24"/>
          <w:szCs w:val="24"/>
        </w:rPr>
      </w:pPr>
      <w:r w:rsidRPr="00A13639">
        <w:rPr>
          <w:rFonts w:ascii="Times New Roman" w:hAnsi="Times New Roman" w:cs="Times New Roman"/>
          <w:color w:val="000000" w:themeColor="text1"/>
          <w:sz w:val="24"/>
          <w:szCs w:val="24"/>
        </w:rPr>
        <w:t xml:space="preserve">Focusing on the observation of plant growth, leaf rust incidence, yield and good cupping, 14 varieties from different RPF planting sites were collected and planted at the RPF </w:t>
      </w:r>
      <w:proofErr w:type="spellStart"/>
      <w:r w:rsidRPr="00A13639">
        <w:rPr>
          <w:rFonts w:ascii="Times New Roman" w:hAnsi="Times New Roman" w:cs="Times New Roman"/>
          <w:color w:val="000000" w:themeColor="text1"/>
          <w:sz w:val="24"/>
          <w:szCs w:val="24"/>
        </w:rPr>
        <w:t>Inthanon</w:t>
      </w:r>
      <w:proofErr w:type="spellEnd"/>
      <w:r w:rsidRPr="00A13639">
        <w:rPr>
          <w:rFonts w:ascii="Times New Roman" w:hAnsi="Times New Roman" w:cs="Times New Roman"/>
          <w:color w:val="000000" w:themeColor="text1"/>
          <w:sz w:val="24"/>
          <w:szCs w:val="24"/>
        </w:rPr>
        <w:t xml:space="preserve"> Research Station, Chiang Mai, Northern Thailand.  Five sampling varieties namely </w:t>
      </w:r>
      <w:r w:rsidRPr="00A13639">
        <w:rPr>
          <w:rFonts w:ascii="Times New Roman" w:hAnsi="Times New Roman" w:cs="Times New Roman"/>
          <w:noProof/>
          <w:sz w:val="24"/>
          <w:szCs w:val="24"/>
        </w:rPr>
        <w:t>A</w:t>
      </w:r>
      <w:r w:rsidRPr="00A13639">
        <w:rPr>
          <w:rFonts w:ascii="Times New Roman" w:hAnsi="Times New Roman" w:cs="Times New Roman"/>
          <w:noProof/>
          <w:sz w:val="24"/>
          <w:szCs w:val="24"/>
          <w:cs/>
        </w:rPr>
        <w:t>3</w:t>
      </w:r>
      <w:r w:rsidRPr="00A13639">
        <w:rPr>
          <w:rFonts w:ascii="Times New Roman" w:hAnsi="Times New Roman" w:cs="Times New Roman"/>
          <w:noProof/>
          <w:sz w:val="24"/>
          <w:szCs w:val="24"/>
        </w:rPr>
        <w:t>, A4, A5, A6 and</w:t>
      </w:r>
      <w:r w:rsidRPr="00A13639">
        <w:rPr>
          <w:rFonts w:ascii="Times New Roman" w:hAnsi="Times New Roman" w:cs="Times New Roman"/>
          <w:noProof/>
          <w:sz w:val="24"/>
          <w:szCs w:val="24"/>
          <w:cs/>
        </w:rPr>
        <w:t xml:space="preserve"> </w:t>
      </w:r>
      <w:r w:rsidRPr="00A13639">
        <w:rPr>
          <w:rFonts w:ascii="Times New Roman" w:hAnsi="Times New Roman" w:cs="Times New Roman"/>
          <w:noProof/>
          <w:sz w:val="24"/>
          <w:szCs w:val="24"/>
        </w:rPr>
        <w:t>A8</w:t>
      </w:r>
      <w:r w:rsidRPr="00A13639">
        <w:rPr>
          <w:rFonts w:ascii="Times New Roman" w:hAnsi="Times New Roman" w:cs="Times New Roman"/>
          <w:noProof/>
          <w:sz w:val="24"/>
          <w:szCs w:val="24"/>
          <w:cs/>
        </w:rPr>
        <w:t xml:space="preserve"> </w:t>
      </w:r>
      <w:r w:rsidRPr="00A13639">
        <w:rPr>
          <w:rFonts w:ascii="Times New Roman" w:hAnsi="Times New Roman" w:cs="Times New Roman"/>
          <w:color w:val="000000" w:themeColor="text1"/>
          <w:sz w:val="24"/>
          <w:szCs w:val="24"/>
        </w:rPr>
        <w:t>showed tolerance against leaf rust</w:t>
      </w:r>
      <w:r>
        <w:rPr>
          <w:rFonts w:ascii="Times New Roman" w:hAnsi="Times New Roman" w:cs="Times New Roman"/>
          <w:color w:val="000000" w:themeColor="text1"/>
          <w:sz w:val="24"/>
          <w:szCs w:val="24"/>
        </w:rPr>
        <w:t xml:space="preserve"> and were rated highest in terms of cupping, scoring 80-82 points according to the SCAA standard. Propagating these varieties will create a sturdy base for low pesticide coffee production. </w:t>
      </w:r>
    </w:p>
    <w:p w:rsidR="005849F9" w:rsidRPr="00DC25B1" w:rsidRDefault="00846A27" w:rsidP="00056928">
      <w:pPr>
        <w:spacing w:after="120"/>
        <w:ind w:firstLine="709"/>
        <w:jc w:val="thai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improve quality and yield, at the </w:t>
      </w:r>
      <w:bookmarkStart w:id="2" w:name="_GoBack"/>
      <w:bookmarkEnd w:id="2"/>
      <w:r>
        <w:rPr>
          <w:rFonts w:ascii="Times New Roman" w:hAnsi="Times New Roman" w:cs="Times New Roman"/>
          <w:color w:val="000000" w:themeColor="text1"/>
          <w:sz w:val="24"/>
          <w:szCs w:val="24"/>
        </w:rPr>
        <w:t xml:space="preserve">RPF Development Centers </w:t>
      </w:r>
      <w:proofErr w:type="spellStart"/>
      <w:r>
        <w:rPr>
          <w:rFonts w:ascii="Times New Roman" w:hAnsi="Times New Roman" w:cs="Times New Roman"/>
          <w:color w:val="000000" w:themeColor="text1"/>
          <w:sz w:val="24"/>
          <w:szCs w:val="24"/>
        </w:rPr>
        <w:t>Pamiang</w:t>
      </w:r>
      <w:proofErr w:type="spellEnd"/>
      <w:r>
        <w:rPr>
          <w:rFonts w:ascii="Times New Roman" w:hAnsi="Times New Roman" w:cs="Times New Roman"/>
          <w:color w:val="000000" w:themeColor="text1"/>
          <w:sz w:val="24"/>
          <w:szCs w:val="24"/>
        </w:rPr>
        <w:t xml:space="preserve"> and Teen </w:t>
      </w:r>
      <w:proofErr w:type="spellStart"/>
      <w:r>
        <w:rPr>
          <w:rFonts w:ascii="Times New Roman" w:hAnsi="Times New Roman" w:cs="Times New Roman"/>
          <w:color w:val="000000" w:themeColor="text1"/>
          <w:sz w:val="24"/>
          <w:szCs w:val="24"/>
        </w:rPr>
        <w:t>Tok</w:t>
      </w:r>
      <w:proofErr w:type="spellEnd"/>
      <w:r>
        <w:rPr>
          <w:rFonts w:ascii="Times New Roman" w:hAnsi="Times New Roman" w:cs="Times New Roman"/>
          <w:color w:val="000000" w:themeColor="text1"/>
          <w:sz w:val="24"/>
          <w:szCs w:val="24"/>
        </w:rPr>
        <w:t xml:space="preserve">, Chiang Mai, coffee plants were grown under shade trees and hard pruning was applied. This system was compared to farmers’ practice. Results show that pruned trees yielded an average of 3.2 - 4.5 kg/tree of fresh beans, which is significantly higher than yields of farmer plots. </w:t>
      </w:r>
    </w:p>
    <w:p w:rsidR="00000000" w:rsidRDefault="00846A27">
      <w:pPr>
        <w:spacing w:after="120"/>
        <w:ind w:firstLine="709"/>
        <w:jc w:val="thaiDistribute"/>
        <w:rPr>
          <w:rFonts w:ascii="Times New Roman" w:hAnsi="Times New Roman" w:cs="Times New Roman"/>
          <w:sz w:val="24"/>
          <w:szCs w:val="24"/>
        </w:rPr>
      </w:pPr>
      <w:r>
        <w:rPr>
          <w:rFonts w:ascii="Times New Roman" w:hAnsi="Times New Roman" w:cs="Times New Roman"/>
          <w:sz w:val="24"/>
          <w:szCs w:val="24"/>
        </w:rPr>
        <w:t xml:space="preserve">Sustainability aspects of coffee production were studied at </w:t>
      </w:r>
      <w:proofErr w:type="spellStart"/>
      <w:r>
        <w:rPr>
          <w:rFonts w:ascii="Times New Roman" w:hAnsi="Times New Roman" w:cs="Times New Roman"/>
          <w:sz w:val="24"/>
          <w:szCs w:val="24"/>
        </w:rPr>
        <w:t>Wawee</w:t>
      </w:r>
      <w:proofErr w:type="spellEnd"/>
      <w:r>
        <w:rPr>
          <w:rFonts w:ascii="Times New Roman" w:hAnsi="Times New Roman" w:cs="Times New Roman"/>
          <w:sz w:val="24"/>
          <w:szCs w:val="24"/>
        </w:rPr>
        <w:t xml:space="preserve"> RPF Extension Area, Chiang </w:t>
      </w:r>
      <w:proofErr w:type="spellStart"/>
      <w:r>
        <w:rPr>
          <w:rFonts w:ascii="Times New Roman" w:hAnsi="Times New Roman" w:cs="Times New Roman"/>
          <w:sz w:val="24"/>
          <w:szCs w:val="24"/>
        </w:rPr>
        <w:t>Rai</w:t>
      </w:r>
      <w:proofErr w:type="spellEnd"/>
      <w:r>
        <w:rPr>
          <w:rFonts w:ascii="Times New Roman" w:hAnsi="Times New Roman" w:cs="Times New Roman"/>
          <w:sz w:val="24"/>
          <w:szCs w:val="24"/>
        </w:rPr>
        <w:t xml:space="preserve">. The objective was to demonstrate RPF knowledge on improving quality and yield of coffee by integrated farm management for soil and water conservation. </w:t>
      </w:r>
      <w:r>
        <w:rPr>
          <w:rFonts w:ascii="Times New Roman" w:hAnsi="Times New Roman" w:cs="Times New Roman"/>
          <w:color w:val="000000" w:themeColor="text1"/>
          <w:sz w:val="24"/>
          <w:szCs w:val="24"/>
        </w:rPr>
        <w:t xml:space="preserve">Shade was created by intercropping with banana, </w:t>
      </w:r>
      <w:proofErr w:type="spellStart"/>
      <w:r>
        <w:rPr>
          <w:rStyle w:val="st1"/>
          <w:rFonts w:ascii="Times New Roman" w:hAnsi="Times New Roman" w:cs="Times New Roman"/>
          <w:color w:val="000000" w:themeColor="text1"/>
          <w:sz w:val="24"/>
          <w:szCs w:val="24"/>
        </w:rPr>
        <w:t>Fraxinus</w:t>
      </w:r>
      <w:proofErr w:type="spellEnd"/>
      <w:r>
        <w:rPr>
          <w:rFonts w:ascii="Times New Roman" w:hAnsi="Times New Roman" w:cs="Times New Roman"/>
          <w:color w:val="000000" w:themeColor="text1"/>
          <w:sz w:val="24"/>
          <w:szCs w:val="24"/>
        </w:rPr>
        <w:t xml:space="preserve"> (</w:t>
      </w:r>
      <w:proofErr w:type="spellStart"/>
      <w:r>
        <w:rPr>
          <w:rStyle w:val="xbe"/>
          <w:rFonts w:ascii="Times New Roman" w:hAnsi="Times New Roman" w:cs="Times New Roman"/>
          <w:i/>
          <w:iCs/>
          <w:color w:val="000000" w:themeColor="text1"/>
          <w:sz w:val="24"/>
          <w:szCs w:val="24"/>
        </w:rPr>
        <w:t>Fraxinus</w:t>
      </w:r>
      <w:proofErr w:type="spellEnd"/>
      <w:r>
        <w:rPr>
          <w:rStyle w:val="xbe"/>
          <w:rFonts w:ascii="Times New Roman" w:hAnsi="Times New Roman" w:cs="Times New Roman"/>
          <w:i/>
          <w:iCs/>
          <w:color w:val="000000" w:themeColor="text1"/>
          <w:sz w:val="24"/>
          <w:szCs w:val="24"/>
        </w:rPr>
        <w:t xml:space="preserve"> </w:t>
      </w:r>
      <w:proofErr w:type="spellStart"/>
      <w:r>
        <w:rPr>
          <w:rStyle w:val="xbe"/>
          <w:rFonts w:ascii="Times New Roman" w:hAnsi="Times New Roman" w:cs="Times New Roman"/>
          <w:i/>
          <w:iCs/>
          <w:color w:val="000000" w:themeColor="text1"/>
          <w:sz w:val="24"/>
          <w:szCs w:val="24"/>
        </w:rPr>
        <w:t>griffithii</w:t>
      </w:r>
      <w:proofErr w:type="spellEnd"/>
      <w:r>
        <w:rPr>
          <w:rStyle w:val="xbe"/>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Style w:val="st1"/>
          <w:rFonts w:ascii="Times New Roman" w:hAnsi="Times New Roman" w:cs="Times New Roman"/>
          <w:color w:val="000000" w:themeColor="text1"/>
          <w:sz w:val="24"/>
          <w:szCs w:val="24"/>
        </w:rPr>
        <w:t>Indian Gooseberry (</w:t>
      </w:r>
      <w:proofErr w:type="spellStart"/>
      <w:r>
        <w:rPr>
          <w:rStyle w:val="Emphasis"/>
          <w:rFonts w:ascii="Times New Roman" w:hAnsi="Times New Roman" w:cs="Times New Roman"/>
          <w:i/>
          <w:iCs/>
          <w:color w:val="000000" w:themeColor="text1"/>
          <w:sz w:val="24"/>
          <w:szCs w:val="24"/>
        </w:rPr>
        <w:t>Phyllanthus</w:t>
      </w:r>
      <w:proofErr w:type="spellEnd"/>
      <w:r>
        <w:rPr>
          <w:rStyle w:val="Emphasis"/>
          <w:rFonts w:ascii="Times New Roman" w:hAnsi="Times New Roman" w:cs="Times New Roman"/>
          <w:i/>
          <w:iCs/>
          <w:color w:val="000000" w:themeColor="text1"/>
          <w:sz w:val="24"/>
          <w:szCs w:val="24"/>
        </w:rPr>
        <w:t xml:space="preserve"> </w:t>
      </w:r>
      <w:proofErr w:type="spellStart"/>
      <w:r>
        <w:rPr>
          <w:rStyle w:val="Emphasis"/>
          <w:rFonts w:ascii="Times New Roman" w:hAnsi="Times New Roman" w:cs="Times New Roman"/>
          <w:i/>
          <w:iCs/>
          <w:color w:val="000000" w:themeColor="text1"/>
          <w:sz w:val="24"/>
          <w:szCs w:val="24"/>
        </w:rPr>
        <w:t>emblica</w:t>
      </w:r>
      <w:proofErr w:type="spellEnd"/>
      <w:r>
        <w:rPr>
          <w:rStyle w:val="st1"/>
          <w:rFonts w:ascii="Times New Roman" w:hAnsi="Times New Roman" w:cs="Angsana New"/>
          <w:i/>
          <w:iCs/>
          <w:color w:val="000000" w:themeColor="text1"/>
          <w:sz w:val="24"/>
          <w:szCs w:val="24"/>
          <w:cs/>
        </w:rPr>
        <w:t xml:space="preserve"> </w:t>
      </w:r>
      <w:r>
        <w:rPr>
          <w:rStyle w:val="st1"/>
          <w:rFonts w:ascii="Times New Roman" w:hAnsi="Times New Roman" w:cs="Times New Roman"/>
          <w:i/>
          <w:iCs/>
          <w:color w:val="000000" w:themeColor="text1"/>
          <w:sz w:val="24"/>
          <w:szCs w:val="24"/>
        </w:rPr>
        <w:t>L</w:t>
      </w:r>
      <w:r>
        <w:rPr>
          <w:rStyle w:val="st1"/>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Macadamia nut. Two years </w:t>
      </w:r>
      <w:proofErr w:type="gramStart"/>
      <w:r>
        <w:rPr>
          <w:rFonts w:ascii="Times New Roman" w:hAnsi="Times New Roman" w:cs="Times New Roman"/>
          <w:color w:val="000000" w:themeColor="text1"/>
          <w:sz w:val="24"/>
          <w:szCs w:val="24"/>
        </w:rPr>
        <w:t>experiment show</w:t>
      </w:r>
      <w:proofErr w:type="gramEnd"/>
      <w:r>
        <w:rPr>
          <w:rFonts w:ascii="Times New Roman" w:hAnsi="Times New Roman" w:cs="Times New Roman"/>
          <w:color w:val="000000" w:themeColor="text1"/>
          <w:sz w:val="24"/>
          <w:szCs w:val="24"/>
        </w:rPr>
        <w:t xml:space="preserve"> that coffee trees trend to have significantly higher fruiting as compared to conventional farmers’ practice. Shade trees offer additional products and contribute to restore and conserve soil fertility and water holding capacity. In addition, insect pests and diseases decreased by up to 15%, whereby farmers can reduce the use of agro-chemicals considerably. Thus, farmers collaborating with the RPF are able to achieve high yields at good quality, </w:t>
      </w:r>
      <w:r w:rsidRPr="00846A27">
        <w:rPr>
          <w:rFonts w:ascii="Times New Roman" w:hAnsi="Times New Roman" w:cs="Times New Roman"/>
          <w:color w:val="000000" w:themeColor="text1"/>
          <w:sz w:val="24"/>
          <w:szCs w:val="24"/>
        </w:rPr>
        <w:t>without</w:t>
      </w:r>
      <w:r>
        <w:rPr>
          <w:rFonts w:ascii="Times New Roman" w:hAnsi="Times New Roman" w:cs="Times New Roman"/>
          <w:color w:val="000000" w:themeColor="text1"/>
          <w:sz w:val="24"/>
          <w:szCs w:val="24"/>
        </w:rPr>
        <w:t xml:space="preserve"> chemical residues.</w:t>
      </w:r>
    </w:p>
    <w:p w:rsidR="00056928" w:rsidRDefault="00056928" w:rsidP="00056928">
      <w:pPr>
        <w:spacing w:after="120"/>
        <w:jc w:val="thaiDistribute"/>
        <w:rPr>
          <w:rFonts w:asciiTheme="majorBidi" w:hAnsiTheme="majorBidi" w:cstheme="majorBidi"/>
          <w:szCs w:val="30"/>
        </w:rPr>
      </w:pPr>
    </w:p>
    <w:p w:rsidR="00A20374" w:rsidRDefault="00056928" w:rsidP="00056928">
      <w:pPr>
        <w:spacing w:after="120"/>
        <w:jc w:val="thaiDistribute"/>
        <w:rPr>
          <w:rFonts w:ascii="Times New Roman" w:hAnsi="Times New Roman" w:cs="Times New Roman"/>
          <w:sz w:val="24"/>
          <w:szCs w:val="24"/>
        </w:rPr>
      </w:pPr>
      <w:r>
        <w:rPr>
          <w:rFonts w:asciiTheme="majorBidi" w:hAnsiTheme="majorBidi" w:cstheme="majorBidi"/>
          <w:szCs w:val="30"/>
        </w:rPr>
        <w:t xml:space="preserve"> </w:t>
      </w:r>
      <w:r w:rsidR="009A3661">
        <w:rPr>
          <w:rFonts w:ascii="Times New Roman" w:hAnsi="Times New Roman" w:cs="Times New Roman"/>
          <w:sz w:val="24"/>
          <w:szCs w:val="24"/>
        </w:rPr>
        <w:t xml:space="preserve">Keywords: </w:t>
      </w:r>
      <w:r w:rsidR="005849F9">
        <w:rPr>
          <w:rFonts w:ascii="Times New Roman" w:hAnsi="Times New Roman" w:cs="Times New Roman"/>
          <w:sz w:val="24"/>
          <w:szCs w:val="24"/>
        </w:rPr>
        <w:t>Thailand</w:t>
      </w:r>
      <w:r w:rsidR="00A20374" w:rsidRPr="008448B0">
        <w:rPr>
          <w:rFonts w:ascii="Times New Roman" w:hAnsi="Times New Roman" w:cs="Times New Roman"/>
          <w:sz w:val="24"/>
          <w:szCs w:val="24"/>
        </w:rPr>
        <w:t xml:space="preserve">, </w:t>
      </w:r>
      <w:r w:rsidR="005849F9">
        <w:rPr>
          <w:rFonts w:ascii="Times New Roman" w:hAnsi="Times New Roman" w:cs="Times New Roman"/>
          <w:sz w:val="24"/>
          <w:szCs w:val="24"/>
        </w:rPr>
        <w:t>Royal P</w:t>
      </w:r>
      <w:r w:rsidR="005849F9" w:rsidRPr="008448B0">
        <w:rPr>
          <w:rFonts w:ascii="Times New Roman" w:hAnsi="Times New Roman" w:cs="Times New Roman"/>
          <w:sz w:val="24"/>
          <w:szCs w:val="24"/>
        </w:rPr>
        <w:t>roject</w:t>
      </w:r>
      <w:r w:rsidR="005849F9">
        <w:rPr>
          <w:rFonts w:ascii="Times New Roman" w:hAnsi="Times New Roman" w:cs="Times New Roman"/>
          <w:sz w:val="24"/>
          <w:szCs w:val="24"/>
        </w:rPr>
        <w:t xml:space="preserve"> Foundation, </w:t>
      </w:r>
      <w:r w:rsidR="00CA6CB9">
        <w:rPr>
          <w:rFonts w:ascii="Times New Roman" w:hAnsi="Times New Roman" w:cs="Times New Roman"/>
          <w:sz w:val="24"/>
          <w:szCs w:val="24"/>
        </w:rPr>
        <w:t>rural livelihoods</w:t>
      </w:r>
      <w:r w:rsidR="00D600B1">
        <w:rPr>
          <w:rFonts w:ascii="Times New Roman" w:hAnsi="Times New Roman" w:cs="Times New Roman"/>
          <w:sz w:val="24"/>
          <w:szCs w:val="24"/>
        </w:rPr>
        <w:t>, coffee</w:t>
      </w:r>
    </w:p>
    <w:p w:rsidR="00385F77" w:rsidRDefault="00385F77" w:rsidP="00056928">
      <w:pPr>
        <w:spacing w:after="120"/>
        <w:jc w:val="thaiDistribute"/>
        <w:rPr>
          <w:rFonts w:ascii="Times New Roman" w:hAnsi="Times New Roman" w:cs="Times New Roman"/>
          <w:sz w:val="24"/>
          <w:szCs w:val="24"/>
        </w:rPr>
      </w:pPr>
    </w:p>
    <w:p w:rsidR="00385F77" w:rsidRPr="003021D3" w:rsidRDefault="00385F77" w:rsidP="00385F77">
      <w:pPr>
        <w:pStyle w:val="NoSpacing"/>
        <w:rPr>
          <w:rFonts w:ascii="Times New Roman" w:hAnsi="Times New Roman" w:cs="Times New Roman"/>
          <w:sz w:val="24"/>
          <w:szCs w:val="24"/>
        </w:rPr>
      </w:pPr>
      <w:r w:rsidRPr="003021D3">
        <w:rPr>
          <w:rFonts w:ascii="Times New Roman" w:hAnsi="Times New Roman" w:cs="Times New Roman"/>
          <w:sz w:val="24"/>
          <w:szCs w:val="24"/>
        </w:rPr>
        <w:t xml:space="preserve">Contact address: </w:t>
      </w:r>
      <w:r>
        <w:rPr>
          <w:rFonts w:ascii="Times New Roman" w:hAnsi="Times New Roman" w:cs="Times New Roman"/>
          <w:sz w:val="24"/>
          <w:szCs w:val="24"/>
        </w:rPr>
        <w:tab/>
      </w:r>
      <w:r w:rsidRPr="003021D3">
        <w:rPr>
          <w:rFonts w:ascii="Times New Roman" w:hAnsi="Times New Roman" w:cs="Times New Roman"/>
          <w:sz w:val="24"/>
          <w:szCs w:val="24"/>
        </w:rPr>
        <w:t xml:space="preserve">Highland Research and Development Institute (Public </w:t>
      </w:r>
      <w:proofErr w:type="spellStart"/>
      <w:r w:rsidRPr="003021D3">
        <w:rPr>
          <w:rFonts w:ascii="Times New Roman" w:hAnsi="Times New Roman" w:cs="Times New Roman"/>
          <w:sz w:val="24"/>
          <w:szCs w:val="24"/>
        </w:rPr>
        <w:t>Oganization</w:t>
      </w:r>
      <w:proofErr w:type="spellEnd"/>
      <w:r w:rsidRPr="003021D3">
        <w:rPr>
          <w:rFonts w:ascii="Times New Roman" w:hAnsi="Times New Roman" w:cs="Times New Roman"/>
          <w:sz w:val="24"/>
          <w:szCs w:val="24"/>
        </w:rPr>
        <w:t>)</w:t>
      </w:r>
    </w:p>
    <w:p w:rsidR="00385F77" w:rsidRPr="00056928" w:rsidRDefault="00385F77" w:rsidP="00385F77">
      <w:pPr>
        <w:ind w:left="2160"/>
        <w:rPr>
          <w:rFonts w:ascii="Times New Roman" w:hAnsi="Times New Roman" w:cs="Times New Roman"/>
          <w:sz w:val="20"/>
          <w:szCs w:val="20"/>
        </w:rPr>
      </w:pPr>
      <w:r w:rsidRPr="003021D3">
        <w:rPr>
          <w:rFonts w:ascii="Times New Roman" w:hAnsi="Times New Roman" w:cs="Times New Roman"/>
          <w:sz w:val="24"/>
          <w:szCs w:val="24"/>
        </w:rPr>
        <w:t xml:space="preserve">65 Moo 1, </w:t>
      </w:r>
      <w:proofErr w:type="spellStart"/>
      <w:r w:rsidRPr="003021D3">
        <w:rPr>
          <w:rFonts w:ascii="Times New Roman" w:hAnsi="Times New Roman" w:cs="Times New Roman"/>
          <w:sz w:val="24"/>
          <w:szCs w:val="24"/>
        </w:rPr>
        <w:t>Suthep</w:t>
      </w:r>
      <w:proofErr w:type="spellEnd"/>
      <w:r w:rsidRPr="003021D3">
        <w:rPr>
          <w:rFonts w:ascii="Times New Roman" w:hAnsi="Times New Roman" w:cs="Times New Roman"/>
          <w:sz w:val="24"/>
          <w:szCs w:val="24"/>
        </w:rPr>
        <w:t xml:space="preserve">, </w:t>
      </w:r>
      <w:proofErr w:type="spellStart"/>
      <w:r w:rsidRPr="003021D3">
        <w:rPr>
          <w:rFonts w:ascii="Times New Roman" w:hAnsi="Times New Roman" w:cs="Times New Roman"/>
          <w:sz w:val="24"/>
          <w:szCs w:val="24"/>
        </w:rPr>
        <w:t>Muang</w:t>
      </w:r>
      <w:proofErr w:type="spellEnd"/>
      <w:r w:rsidRPr="003021D3">
        <w:rPr>
          <w:rFonts w:ascii="Times New Roman" w:hAnsi="Times New Roman" w:cs="Times New Roman"/>
          <w:sz w:val="24"/>
          <w:szCs w:val="24"/>
        </w:rPr>
        <w:t xml:space="preserve"> Chiang Mai, </w:t>
      </w:r>
      <w:r>
        <w:rPr>
          <w:rFonts w:ascii="Times New Roman" w:hAnsi="Times New Roman" w:cs="Times New Roman"/>
          <w:sz w:val="24"/>
          <w:szCs w:val="24"/>
        </w:rPr>
        <w:t xml:space="preserve">50200 </w:t>
      </w:r>
      <w:r w:rsidRPr="003021D3">
        <w:rPr>
          <w:rFonts w:ascii="Times New Roman" w:hAnsi="Times New Roman" w:cs="Times New Roman"/>
          <w:sz w:val="24"/>
          <w:szCs w:val="24"/>
        </w:rPr>
        <w:t>Thailand</w:t>
      </w:r>
      <w:r>
        <w:rPr>
          <w:rFonts w:ascii="Times New Roman" w:hAnsi="Times New Roman" w:cs="Times New Roman"/>
          <w:sz w:val="24"/>
          <w:szCs w:val="24"/>
        </w:rPr>
        <w:t xml:space="preserve">, </w:t>
      </w:r>
      <w:proofErr w:type="gramStart"/>
      <w:r>
        <w:rPr>
          <w:rFonts w:ascii="Times New Roman" w:hAnsi="Times New Roman" w:cs="Times New Roman"/>
          <w:sz w:val="20"/>
          <w:szCs w:val="20"/>
        </w:rPr>
        <w:t>Email</w:t>
      </w:r>
      <w:r w:rsidRPr="00056928">
        <w:rPr>
          <w:rFonts w:ascii="Times New Roman" w:hAnsi="Times New Roman" w:cs="Times New Roman"/>
          <w:sz w:val="20"/>
          <w:szCs w:val="20"/>
        </w:rPr>
        <w:t xml:space="preserve"> :</w:t>
      </w:r>
      <w:proofErr w:type="gramEnd"/>
      <w:r w:rsidRPr="00056928">
        <w:rPr>
          <w:rFonts w:ascii="Times New Roman" w:hAnsi="Times New Roman" w:cs="Times New Roman"/>
          <w:sz w:val="20"/>
          <w:szCs w:val="20"/>
        </w:rPr>
        <w:t xml:space="preserve"> </w:t>
      </w:r>
      <w:r w:rsidRPr="00A13639">
        <w:rPr>
          <w:rFonts w:ascii="Times New Roman" w:hAnsi="Times New Roman" w:cs="Times New Roman"/>
          <w:sz w:val="20"/>
          <w:szCs w:val="20"/>
        </w:rPr>
        <w:t>roygrong@</w:t>
      </w:r>
      <w:r w:rsidR="00A13639">
        <w:rPr>
          <w:rFonts w:ascii="Times New Roman" w:hAnsi="Times New Roman" w:cs="Times New Roman"/>
          <w:sz w:val="20"/>
          <w:szCs w:val="20"/>
        </w:rPr>
        <w:t>hotmail.com</w:t>
      </w:r>
      <w:r w:rsidRPr="00056928">
        <w:rPr>
          <w:rFonts w:ascii="Times New Roman" w:hAnsi="Times New Roman" w:cs="Times New Roman"/>
          <w:sz w:val="20"/>
          <w:szCs w:val="20"/>
        </w:rPr>
        <w:t xml:space="preserve">  </w:t>
      </w:r>
    </w:p>
    <w:p w:rsidR="00B51E97" w:rsidRPr="008448B0" w:rsidRDefault="00B51E97" w:rsidP="00DC25B1">
      <w:pPr>
        <w:rPr>
          <w:rFonts w:ascii="Times New Roman" w:hAnsi="Times New Roman" w:cs="Times New Roman"/>
          <w:sz w:val="24"/>
          <w:szCs w:val="24"/>
        </w:rPr>
      </w:pPr>
    </w:p>
    <w:sectPr w:rsidR="00B51E97" w:rsidRPr="008448B0" w:rsidSect="00B51E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EucrosiaUPC">
    <w:altName w:val="Leelawadee UI"/>
    <w:panose1 w:val="02020603050405020304"/>
    <w:charset w:val="00"/>
    <w:family w:val="roman"/>
    <w:pitch w:val="variable"/>
    <w:sig w:usb0="81000027" w:usb1="00000002"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er">
    <w15:presenceInfo w15:providerId="None" w15:userId="Spreer"/>
  </w15:person>
  <w15:person w15:author="Wolfram Spreer">
    <w15:presenceInfo w15:providerId="Windows Live" w15:userId="f1f8a9b6da5ed31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applyBreakingRules/>
  </w:compat>
  <w:rsids>
    <w:rsidRoot w:val="00A20374"/>
    <w:rsid w:val="0002297F"/>
    <w:rsid w:val="00056928"/>
    <w:rsid w:val="00066354"/>
    <w:rsid w:val="000B231E"/>
    <w:rsid w:val="000F6C2C"/>
    <w:rsid w:val="00113607"/>
    <w:rsid w:val="001403A8"/>
    <w:rsid w:val="001C29DD"/>
    <w:rsid w:val="002A6CC7"/>
    <w:rsid w:val="00327D07"/>
    <w:rsid w:val="00333DD1"/>
    <w:rsid w:val="00385F77"/>
    <w:rsid w:val="003933E5"/>
    <w:rsid w:val="00416A45"/>
    <w:rsid w:val="0048583D"/>
    <w:rsid w:val="0053491F"/>
    <w:rsid w:val="00537497"/>
    <w:rsid w:val="005849F9"/>
    <w:rsid w:val="005D1516"/>
    <w:rsid w:val="00613975"/>
    <w:rsid w:val="00663A17"/>
    <w:rsid w:val="0067048E"/>
    <w:rsid w:val="0070576D"/>
    <w:rsid w:val="00750389"/>
    <w:rsid w:val="007845FC"/>
    <w:rsid w:val="007C2E67"/>
    <w:rsid w:val="007C34F9"/>
    <w:rsid w:val="007D1E66"/>
    <w:rsid w:val="007F17F0"/>
    <w:rsid w:val="00811DF5"/>
    <w:rsid w:val="008448B0"/>
    <w:rsid w:val="00846A27"/>
    <w:rsid w:val="00897D57"/>
    <w:rsid w:val="00933B84"/>
    <w:rsid w:val="009810AA"/>
    <w:rsid w:val="009A3661"/>
    <w:rsid w:val="00A13639"/>
    <w:rsid w:val="00A20374"/>
    <w:rsid w:val="00A65C5D"/>
    <w:rsid w:val="00A77F66"/>
    <w:rsid w:val="00A836EE"/>
    <w:rsid w:val="00AA7C8A"/>
    <w:rsid w:val="00AB01F5"/>
    <w:rsid w:val="00B33237"/>
    <w:rsid w:val="00B51E97"/>
    <w:rsid w:val="00BD436B"/>
    <w:rsid w:val="00C360B2"/>
    <w:rsid w:val="00CA6CB9"/>
    <w:rsid w:val="00D12CB7"/>
    <w:rsid w:val="00D21705"/>
    <w:rsid w:val="00D600B1"/>
    <w:rsid w:val="00DA6476"/>
    <w:rsid w:val="00DB533F"/>
    <w:rsid w:val="00DC25B1"/>
    <w:rsid w:val="00DE7A54"/>
    <w:rsid w:val="00DF0A56"/>
    <w:rsid w:val="00E05A2C"/>
    <w:rsid w:val="00E2777C"/>
    <w:rsid w:val="00E35248"/>
    <w:rsid w:val="00E92B28"/>
    <w:rsid w:val="00EC1C3A"/>
    <w:rsid w:val="00EC5F9C"/>
    <w:rsid w:val="00F137ED"/>
    <w:rsid w:val="00FA70C8"/>
    <w:rsid w:val="00FF4F8A"/>
    <w:rsid w:val="00FF71E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ngsana New" w:eastAsiaTheme="minorHAnsi" w:hAnsi="Angsana New" w:cs="Angsana New"/>
        <w:sz w:val="30"/>
        <w:szCs w:val="30"/>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374"/>
    <w:pPr>
      <w:spacing w:after="0" w:line="240" w:lineRule="auto"/>
    </w:pPr>
    <w:rPr>
      <w:rFonts w:eastAsia="Calibri" w:cs="EucrosiaUPC"/>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0374"/>
    <w:pPr>
      <w:spacing w:after="0" w:line="240" w:lineRule="auto"/>
    </w:pPr>
    <w:rPr>
      <w:rFonts w:eastAsia="Calibri"/>
      <w:szCs w:val="32"/>
    </w:rPr>
  </w:style>
  <w:style w:type="paragraph" w:styleId="ListParagraph">
    <w:name w:val="List Paragraph"/>
    <w:basedOn w:val="Normal"/>
    <w:link w:val="ListParagraphChar"/>
    <w:uiPriority w:val="34"/>
    <w:qFormat/>
    <w:rsid w:val="00A20374"/>
    <w:pPr>
      <w:ind w:left="720"/>
      <w:contextualSpacing/>
    </w:pPr>
    <w:rPr>
      <w:rFonts w:ascii="Times New Roman" w:eastAsia="SimSun" w:hAnsi="Times New Roman" w:cs="Angsana New"/>
      <w:sz w:val="24"/>
      <w:szCs w:val="28"/>
      <w:lang w:eastAsia="zh-CN"/>
    </w:rPr>
  </w:style>
  <w:style w:type="character" w:customStyle="1" w:styleId="ListParagraphChar">
    <w:name w:val="List Paragraph Char"/>
    <w:link w:val="ListParagraph"/>
    <w:uiPriority w:val="34"/>
    <w:rsid w:val="00A20374"/>
    <w:rPr>
      <w:rFonts w:ascii="Times New Roman" w:eastAsia="SimSun" w:hAnsi="Times New Roman"/>
      <w:sz w:val="24"/>
      <w:szCs w:val="28"/>
      <w:lang w:eastAsia="zh-CN"/>
    </w:rPr>
  </w:style>
  <w:style w:type="character" w:styleId="Emphasis">
    <w:name w:val="Emphasis"/>
    <w:basedOn w:val="DefaultParagraphFont"/>
    <w:uiPriority w:val="20"/>
    <w:qFormat/>
    <w:rsid w:val="00A20374"/>
    <w:rPr>
      <w:b w:val="0"/>
      <w:bCs w:val="0"/>
      <w:i w:val="0"/>
      <w:iCs w:val="0"/>
      <w:color w:val="D14836"/>
    </w:rPr>
  </w:style>
  <w:style w:type="character" w:customStyle="1" w:styleId="NoSpacingChar">
    <w:name w:val="No Spacing Char"/>
    <w:link w:val="NoSpacing"/>
    <w:uiPriority w:val="1"/>
    <w:rsid w:val="00A20374"/>
    <w:rPr>
      <w:rFonts w:eastAsia="Calibri"/>
      <w:szCs w:val="32"/>
    </w:rPr>
  </w:style>
  <w:style w:type="character" w:customStyle="1" w:styleId="xbe">
    <w:name w:val="_xbe"/>
    <w:basedOn w:val="DefaultParagraphFont"/>
    <w:rsid w:val="00056928"/>
  </w:style>
  <w:style w:type="character" w:customStyle="1" w:styleId="st1">
    <w:name w:val="st1"/>
    <w:basedOn w:val="DefaultParagraphFont"/>
    <w:rsid w:val="00056928"/>
  </w:style>
  <w:style w:type="character" w:styleId="Hyperlink">
    <w:name w:val="Hyperlink"/>
    <w:basedOn w:val="DefaultParagraphFont"/>
    <w:uiPriority w:val="99"/>
    <w:unhideWhenUsed/>
    <w:rsid w:val="00056928"/>
    <w:rPr>
      <w:color w:val="0000FF" w:themeColor="hyperlink"/>
      <w:u w:val="single"/>
    </w:rPr>
  </w:style>
  <w:style w:type="paragraph" w:styleId="BalloonText">
    <w:name w:val="Balloon Text"/>
    <w:basedOn w:val="Normal"/>
    <w:link w:val="BalloonTextChar"/>
    <w:uiPriority w:val="99"/>
    <w:semiHidden/>
    <w:unhideWhenUsed/>
    <w:rsid w:val="00E92B28"/>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92B28"/>
    <w:rPr>
      <w:rFonts w:ascii="Segoe UI" w:eastAsia="Calibri" w:hAnsi="Segoe UI"/>
      <w:sz w:val="18"/>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BFD37-FEA0-4510-A23F-84B14512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2018-04-03T07:37:00Z</dcterms:created>
  <dcterms:modified xsi:type="dcterms:W3CDTF">2018-04-04T01:17:00Z</dcterms:modified>
</cp:coreProperties>
</file>