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1B" w:rsidRPr="00D064EB" w:rsidRDefault="00F04F1B" w:rsidP="00F04F1B">
      <w:pPr>
        <w:rPr>
          <w:rFonts w:ascii="Arial" w:hAnsi="Arial" w:cs="Arial"/>
          <w:b/>
          <w:sz w:val="24"/>
          <w:szCs w:val="24"/>
        </w:rPr>
      </w:pPr>
      <w:r w:rsidRPr="00D064EB">
        <w:rPr>
          <w:rFonts w:ascii="Arial" w:hAnsi="Arial" w:cs="Arial"/>
          <w:b/>
          <w:sz w:val="24"/>
          <w:szCs w:val="24"/>
        </w:rPr>
        <w:t xml:space="preserve">Collaborative value chain innovation: </w:t>
      </w:r>
      <w:r>
        <w:rPr>
          <w:rFonts w:ascii="Arial" w:hAnsi="Arial" w:cs="Arial"/>
          <w:b/>
          <w:sz w:val="24"/>
          <w:szCs w:val="24"/>
        </w:rPr>
        <w:t xml:space="preserve"> a </w:t>
      </w:r>
      <w:r w:rsidRPr="00D064EB">
        <w:rPr>
          <w:rFonts w:ascii="Arial" w:hAnsi="Arial" w:cs="Arial"/>
          <w:b/>
          <w:sz w:val="24"/>
          <w:szCs w:val="24"/>
        </w:rPr>
        <w:t xml:space="preserve">partnership for sustainable intensification - the case of </w:t>
      </w:r>
      <w:proofErr w:type="spellStart"/>
      <w:r w:rsidRPr="00D064EB">
        <w:rPr>
          <w:rFonts w:ascii="Arial" w:hAnsi="Arial" w:cs="Arial"/>
          <w:b/>
          <w:sz w:val="24"/>
          <w:szCs w:val="24"/>
        </w:rPr>
        <w:t>Gusha</w:t>
      </w:r>
      <w:proofErr w:type="spellEnd"/>
      <w:r w:rsidRPr="00D064EB">
        <w:rPr>
          <w:rFonts w:ascii="Arial" w:hAnsi="Arial" w:cs="Arial"/>
          <w:b/>
          <w:sz w:val="24"/>
          <w:szCs w:val="24"/>
        </w:rPr>
        <w:t xml:space="preserve"> </w:t>
      </w:r>
      <w:proofErr w:type="spellStart"/>
      <w:r w:rsidRPr="00D064EB">
        <w:rPr>
          <w:rFonts w:ascii="Arial" w:hAnsi="Arial" w:cs="Arial"/>
          <w:b/>
          <w:sz w:val="24"/>
          <w:szCs w:val="24"/>
        </w:rPr>
        <w:t>Shinkurta</w:t>
      </w:r>
      <w:proofErr w:type="spellEnd"/>
      <w:r w:rsidRPr="00D064EB">
        <w:rPr>
          <w:rFonts w:ascii="Arial" w:hAnsi="Arial" w:cs="Arial"/>
          <w:b/>
          <w:sz w:val="24"/>
          <w:szCs w:val="24"/>
        </w:rPr>
        <w:t xml:space="preserve"> Area, </w:t>
      </w:r>
      <w:proofErr w:type="spellStart"/>
      <w:r w:rsidRPr="00D064EB">
        <w:rPr>
          <w:rFonts w:ascii="Arial" w:hAnsi="Arial" w:cs="Arial"/>
          <w:b/>
          <w:sz w:val="24"/>
          <w:szCs w:val="24"/>
        </w:rPr>
        <w:t>Awi</w:t>
      </w:r>
      <w:proofErr w:type="spellEnd"/>
      <w:r w:rsidRPr="00D064EB">
        <w:rPr>
          <w:rFonts w:ascii="Arial" w:hAnsi="Arial" w:cs="Arial"/>
          <w:b/>
          <w:sz w:val="24"/>
          <w:szCs w:val="24"/>
        </w:rPr>
        <w:t xml:space="preserve"> Zone, Ethiopia</w:t>
      </w:r>
    </w:p>
    <w:p w:rsidR="00F04F1B" w:rsidRPr="00ED328A" w:rsidRDefault="00F04F1B" w:rsidP="00F04F1B">
      <w:pPr>
        <w:spacing w:before="120"/>
        <w:rPr>
          <w:rFonts w:ascii="Arial" w:hAnsi="Arial" w:cs="Arial"/>
          <w:color w:val="000000"/>
          <w:sz w:val="20"/>
          <w:szCs w:val="20"/>
        </w:rPr>
      </w:pPr>
      <w:proofErr w:type="spellStart"/>
      <w:r w:rsidRPr="00ED328A">
        <w:rPr>
          <w:rFonts w:ascii="Arial" w:hAnsi="Arial" w:cs="Arial"/>
          <w:color w:val="000000"/>
          <w:sz w:val="20"/>
          <w:szCs w:val="20"/>
        </w:rPr>
        <w:t>Misganaw</w:t>
      </w:r>
      <w:proofErr w:type="spellEnd"/>
      <w:r w:rsidRPr="00ED328A">
        <w:rPr>
          <w:rFonts w:ascii="Arial" w:hAnsi="Arial" w:cs="Arial"/>
          <w:color w:val="000000"/>
          <w:sz w:val="20"/>
          <w:szCs w:val="20"/>
        </w:rPr>
        <w:t xml:space="preserve"> Teshager</w:t>
      </w:r>
      <w:r>
        <w:rPr>
          <w:rFonts w:ascii="Arial" w:hAnsi="Arial" w:cs="Arial"/>
          <w:color w:val="000000"/>
          <w:sz w:val="20"/>
          <w:szCs w:val="20"/>
          <w:vertAlign w:val="superscript"/>
        </w:rPr>
        <w:t>1</w:t>
      </w:r>
      <w:r w:rsidRPr="00ED328A">
        <w:rPr>
          <w:rFonts w:ascii="Arial" w:hAnsi="Arial" w:cs="Arial"/>
          <w:color w:val="000000"/>
          <w:sz w:val="20"/>
          <w:szCs w:val="20"/>
        </w:rPr>
        <w:t xml:space="preserve">, </w:t>
      </w:r>
      <w:proofErr w:type="spellStart"/>
      <w:r w:rsidRPr="00ED328A">
        <w:rPr>
          <w:rFonts w:ascii="Arial" w:hAnsi="Arial" w:cs="Arial"/>
          <w:color w:val="000000"/>
          <w:sz w:val="20"/>
          <w:szCs w:val="20"/>
        </w:rPr>
        <w:t>Getachew</w:t>
      </w:r>
      <w:proofErr w:type="spellEnd"/>
      <w:r w:rsidRPr="00ED328A">
        <w:rPr>
          <w:rFonts w:ascii="Arial" w:hAnsi="Arial" w:cs="Arial"/>
          <w:color w:val="000000"/>
          <w:sz w:val="20"/>
          <w:szCs w:val="20"/>
        </w:rPr>
        <w:t xml:space="preserve"> Alemayehu</w:t>
      </w:r>
      <w:r>
        <w:rPr>
          <w:rFonts w:ascii="Arial" w:hAnsi="Arial" w:cs="Arial"/>
          <w:color w:val="000000"/>
          <w:sz w:val="20"/>
          <w:szCs w:val="20"/>
          <w:vertAlign w:val="superscript"/>
        </w:rPr>
        <w:t>2</w:t>
      </w:r>
      <w:r w:rsidRPr="00ED328A">
        <w:rPr>
          <w:rFonts w:ascii="Arial" w:hAnsi="Arial" w:cs="Arial"/>
          <w:color w:val="000000"/>
          <w:sz w:val="20"/>
          <w:szCs w:val="20"/>
        </w:rPr>
        <w:t xml:space="preserve">, </w:t>
      </w:r>
      <w:proofErr w:type="spellStart"/>
      <w:r w:rsidRPr="00ED328A">
        <w:rPr>
          <w:rFonts w:ascii="Arial" w:hAnsi="Arial" w:cs="Arial"/>
          <w:color w:val="000000"/>
          <w:sz w:val="20"/>
          <w:szCs w:val="20"/>
        </w:rPr>
        <w:t>Enyew</w:t>
      </w:r>
      <w:proofErr w:type="spellEnd"/>
      <w:r w:rsidRPr="00ED328A">
        <w:rPr>
          <w:rFonts w:ascii="Arial" w:hAnsi="Arial" w:cs="Arial"/>
          <w:color w:val="000000"/>
          <w:sz w:val="20"/>
          <w:szCs w:val="20"/>
        </w:rPr>
        <w:t xml:space="preserve"> Adigo</w:t>
      </w:r>
      <w:r>
        <w:rPr>
          <w:rFonts w:ascii="Arial" w:hAnsi="Arial" w:cs="Arial"/>
          <w:color w:val="000000"/>
          <w:sz w:val="20"/>
          <w:szCs w:val="20"/>
          <w:vertAlign w:val="superscript"/>
        </w:rPr>
        <w:t>2</w:t>
      </w:r>
      <w:r w:rsidRPr="00ED328A">
        <w:rPr>
          <w:rFonts w:ascii="Arial" w:hAnsi="Arial" w:cs="Arial"/>
          <w:color w:val="000000"/>
          <w:sz w:val="20"/>
          <w:szCs w:val="20"/>
        </w:rPr>
        <w:t xml:space="preserve">, </w:t>
      </w:r>
      <w:proofErr w:type="spellStart"/>
      <w:proofErr w:type="gramStart"/>
      <w:r w:rsidRPr="00ED328A">
        <w:rPr>
          <w:rFonts w:ascii="Arial" w:hAnsi="Arial" w:cs="Arial"/>
          <w:color w:val="000000"/>
          <w:sz w:val="20"/>
          <w:szCs w:val="20"/>
        </w:rPr>
        <w:t>Yoseph</w:t>
      </w:r>
      <w:proofErr w:type="spellEnd"/>
      <w:r w:rsidRPr="00ED328A">
        <w:rPr>
          <w:rFonts w:ascii="Arial" w:hAnsi="Arial" w:cs="Arial"/>
          <w:color w:val="000000"/>
          <w:sz w:val="20"/>
          <w:szCs w:val="20"/>
        </w:rPr>
        <w:t xml:space="preserve">  Twodros</w:t>
      </w:r>
      <w:r>
        <w:rPr>
          <w:rFonts w:ascii="Arial" w:hAnsi="Arial" w:cs="Arial"/>
          <w:color w:val="000000"/>
          <w:sz w:val="20"/>
          <w:szCs w:val="20"/>
          <w:vertAlign w:val="superscript"/>
        </w:rPr>
        <w:t>3</w:t>
      </w:r>
      <w:proofErr w:type="gramEnd"/>
      <w:r w:rsidRPr="00ED328A">
        <w:rPr>
          <w:rFonts w:ascii="Arial" w:hAnsi="Arial" w:cs="Arial"/>
          <w:color w:val="000000"/>
          <w:sz w:val="20"/>
          <w:szCs w:val="20"/>
        </w:rPr>
        <w:t xml:space="preserve">, </w:t>
      </w:r>
      <w:proofErr w:type="spellStart"/>
      <w:r w:rsidRPr="00ED328A">
        <w:rPr>
          <w:rFonts w:ascii="Arial" w:hAnsi="Arial" w:cs="Arial"/>
          <w:color w:val="000000"/>
          <w:sz w:val="20"/>
          <w:szCs w:val="20"/>
        </w:rPr>
        <w:t>Jörn</w:t>
      </w:r>
      <w:proofErr w:type="spellEnd"/>
      <w:r w:rsidRPr="00ED328A">
        <w:rPr>
          <w:rFonts w:ascii="Arial" w:hAnsi="Arial" w:cs="Arial"/>
          <w:color w:val="000000"/>
          <w:sz w:val="20"/>
          <w:szCs w:val="20"/>
        </w:rPr>
        <w:t xml:space="preserve"> Germer</w:t>
      </w:r>
      <w:r>
        <w:rPr>
          <w:rFonts w:ascii="Arial" w:hAnsi="Arial" w:cs="Arial"/>
          <w:color w:val="000000"/>
          <w:sz w:val="20"/>
          <w:szCs w:val="20"/>
          <w:vertAlign w:val="superscript"/>
        </w:rPr>
        <w:t>4</w:t>
      </w:r>
      <w:r w:rsidRPr="00ED328A">
        <w:rPr>
          <w:rFonts w:ascii="Arial" w:hAnsi="Arial" w:cs="Arial"/>
          <w:color w:val="000000"/>
          <w:sz w:val="20"/>
          <w:szCs w:val="20"/>
          <w:vertAlign w:val="superscript"/>
        </w:rPr>
        <w:t>,</w:t>
      </w:r>
      <w:r w:rsidRPr="00ED328A">
        <w:rPr>
          <w:rFonts w:ascii="Arial" w:hAnsi="Arial" w:cs="Arial"/>
          <w:color w:val="000000"/>
          <w:sz w:val="20"/>
          <w:szCs w:val="20"/>
        </w:rPr>
        <w:t xml:space="preserve"> </w:t>
      </w:r>
      <w:proofErr w:type="spellStart"/>
      <w:r w:rsidRPr="00ED328A">
        <w:rPr>
          <w:rFonts w:ascii="Arial" w:hAnsi="Arial" w:cs="Arial"/>
          <w:color w:val="000000"/>
          <w:sz w:val="20"/>
          <w:szCs w:val="20"/>
        </w:rPr>
        <w:t>Folkard</w:t>
      </w:r>
      <w:proofErr w:type="spellEnd"/>
      <w:r w:rsidRPr="00ED328A">
        <w:rPr>
          <w:rFonts w:ascii="Arial" w:hAnsi="Arial" w:cs="Arial"/>
          <w:color w:val="000000"/>
          <w:sz w:val="20"/>
          <w:szCs w:val="20"/>
        </w:rPr>
        <w:t xml:space="preserve"> </w:t>
      </w:r>
      <w:r w:rsidRPr="00ED328A">
        <w:rPr>
          <w:rFonts w:ascii="Arial" w:hAnsi="Arial" w:cs="Arial"/>
          <w:noProof/>
          <w:color w:val="000000"/>
          <w:sz w:val="20"/>
          <w:szCs w:val="20"/>
        </w:rPr>
        <w:t>Asch</w:t>
      </w:r>
      <w:r>
        <w:rPr>
          <w:rFonts w:ascii="Arial" w:hAnsi="Arial" w:cs="Arial"/>
          <w:noProof/>
          <w:color w:val="000000"/>
          <w:sz w:val="20"/>
          <w:szCs w:val="20"/>
          <w:vertAlign w:val="superscript"/>
        </w:rPr>
        <w:t>4</w:t>
      </w:r>
      <w:r w:rsidRPr="00ED328A">
        <w:rPr>
          <w:rFonts w:ascii="Arial" w:hAnsi="Arial" w:cs="Arial"/>
          <w:noProof/>
          <w:color w:val="000000"/>
          <w:sz w:val="20"/>
          <w:szCs w:val="20"/>
          <w:vertAlign w:val="superscript"/>
        </w:rPr>
        <w:t>,</w:t>
      </w:r>
      <w:r w:rsidRPr="00ED328A">
        <w:rPr>
          <w:rFonts w:ascii="Arial" w:hAnsi="Arial" w:cs="Arial"/>
          <w:color w:val="000000"/>
          <w:sz w:val="20"/>
          <w:szCs w:val="20"/>
          <w:vertAlign w:val="superscript"/>
        </w:rPr>
        <w:t xml:space="preserve"> </w:t>
      </w:r>
      <w:r w:rsidRPr="00ED328A">
        <w:rPr>
          <w:rFonts w:ascii="Arial" w:hAnsi="Arial" w:cs="Arial"/>
          <w:color w:val="000000"/>
          <w:sz w:val="20"/>
          <w:szCs w:val="20"/>
        </w:rPr>
        <w:t>and Bernhard Freyer</w:t>
      </w:r>
      <w:r>
        <w:rPr>
          <w:rFonts w:ascii="Arial" w:hAnsi="Arial" w:cs="Arial"/>
          <w:color w:val="000000"/>
          <w:sz w:val="20"/>
          <w:szCs w:val="20"/>
          <w:vertAlign w:val="superscript"/>
        </w:rPr>
        <w:t>3</w:t>
      </w:r>
    </w:p>
    <w:p w:rsidR="00F04F1B" w:rsidRPr="00D109C4" w:rsidRDefault="00F04F1B" w:rsidP="00F04F1B">
      <w:pPr>
        <w:suppressAutoHyphens/>
        <w:spacing w:after="0" w:line="240" w:lineRule="auto"/>
        <w:jc w:val="both"/>
        <w:rPr>
          <w:rFonts w:ascii="Arial" w:hAnsi="Arial" w:cs="Arial"/>
          <w:i/>
          <w:color w:val="000000"/>
          <w:sz w:val="20"/>
          <w:szCs w:val="20"/>
        </w:rPr>
      </w:pPr>
      <w:r>
        <w:rPr>
          <w:rFonts w:ascii="Arial" w:hAnsi="Arial" w:cs="Arial"/>
          <w:i/>
          <w:color w:val="000000"/>
          <w:sz w:val="20"/>
          <w:szCs w:val="20"/>
          <w:vertAlign w:val="superscript"/>
        </w:rPr>
        <w:t>1</w:t>
      </w:r>
      <w:r w:rsidRPr="00D109C4">
        <w:rPr>
          <w:rFonts w:ascii="Arial" w:hAnsi="Arial" w:cs="Arial"/>
          <w:i/>
          <w:color w:val="000000"/>
          <w:sz w:val="20"/>
          <w:szCs w:val="20"/>
        </w:rPr>
        <w:t>Bahir Dar University (BDU), Institute of Disaster Risk Management and Food Security Studies, Ethiopia</w:t>
      </w:r>
    </w:p>
    <w:p w:rsidR="00F04F1B" w:rsidRPr="00D109C4" w:rsidRDefault="00F04F1B" w:rsidP="00F04F1B">
      <w:pPr>
        <w:suppressAutoHyphens/>
        <w:spacing w:after="0" w:line="240" w:lineRule="auto"/>
        <w:jc w:val="both"/>
        <w:rPr>
          <w:rFonts w:ascii="Arial" w:hAnsi="Arial" w:cs="Arial"/>
          <w:i/>
          <w:color w:val="000000"/>
          <w:sz w:val="20"/>
          <w:szCs w:val="20"/>
        </w:rPr>
      </w:pPr>
      <w:r>
        <w:rPr>
          <w:rFonts w:ascii="Arial" w:hAnsi="Arial" w:cs="Arial"/>
          <w:i/>
          <w:color w:val="000000"/>
          <w:sz w:val="20"/>
          <w:szCs w:val="20"/>
          <w:vertAlign w:val="superscript"/>
        </w:rPr>
        <w:t>2</w:t>
      </w:r>
      <w:r w:rsidRPr="00D109C4">
        <w:rPr>
          <w:rFonts w:ascii="Arial" w:hAnsi="Arial" w:cs="Arial"/>
          <w:i/>
          <w:color w:val="000000"/>
          <w:sz w:val="20"/>
          <w:szCs w:val="20"/>
        </w:rPr>
        <w:t>Bahir Dar University (BDU), College of Agriculture and Environmental Sciences, Ethiopia</w:t>
      </w:r>
    </w:p>
    <w:p w:rsidR="00F04F1B" w:rsidRDefault="00F04F1B" w:rsidP="00F04F1B">
      <w:pPr>
        <w:suppressAutoHyphens/>
        <w:spacing w:after="0" w:line="240" w:lineRule="auto"/>
        <w:jc w:val="both"/>
        <w:rPr>
          <w:rFonts w:ascii="Arial" w:hAnsi="Arial" w:cs="Arial"/>
          <w:i/>
          <w:color w:val="000000"/>
          <w:sz w:val="20"/>
          <w:szCs w:val="20"/>
        </w:rPr>
      </w:pPr>
      <w:r>
        <w:rPr>
          <w:rFonts w:ascii="Arial" w:hAnsi="Arial" w:cs="Arial"/>
          <w:i/>
          <w:color w:val="000000"/>
          <w:sz w:val="20"/>
          <w:szCs w:val="20"/>
          <w:vertAlign w:val="superscript"/>
        </w:rPr>
        <w:t>3</w:t>
      </w:r>
      <w:r w:rsidRPr="00D109C4">
        <w:rPr>
          <w:rFonts w:ascii="Arial" w:hAnsi="Arial" w:cs="Arial"/>
          <w:i/>
          <w:color w:val="000000"/>
          <w:sz w:val="20"/>
          <w:szCs w:val="20"/>
        </w:rPr>
        <w:t xml:space="preserve">University of Natural Resources and Life Sciences (BOKU) Vienna, Austria </w:t>
      </w:r>
    </w:p>
    <w:p w:rsidR="00F04F1B" w:rsidRDefault="00F04F1B" w:rsidP="00F04F1B">
      <w:pPr>
        <w:suppressAutoHyphens/>
        <w:spacing w:after="0" w:line="240" w:lineRule="auto"/>
        <w:jc w:val="both"/>
        <w:rPr>
          <w:ins w:id="0" w:author="Misgie" w:date="2016-04-15T10:37:00Z"/>
          <w:rFonts w:ascii="Arial" w:hAnsi="Arial" w:cs="Arial"/>
          <w:i/>
          <w:color w:val="000000"/>
          <w:sz w:val="20"/>
          <w:szCs w:val="20"/>
        </w:rPr>
      </w:pPr>
      <w:r w:rsidRPr="009036B8">
        <w:rPr>
          <w:rFonts w:ascii="Arial" w:hAnsi="Arial" w:cs="Arial"/>
          <w:i/>
          <w:color w:val="000000"/>
          <w:sz w:val="20"/>
          <w:szCs w:val="20"/>
          <w:vertAlign w:val="superscript"/>
        </w:rPr>
        <w:t>4</w:t>
      </w:r>
      <w:r w:rsidRPr="00D109C4">
        <w:rPr>
          <w:rFonts w:ascii="Arial" w:hAnsi="Arial" w:cs="Arial"/>
          <w:i/>
          <w:color w:val="000000"/>
          <w:sz w:val="20"/>
          <w:szCs w:val="20"/>
        </w:rPr>
        <w:t xml:space="preserve">University of </w:t>
      </w:r>
      <w:proofErr w:type="spellStart"/>
      <w:r w:rsidRPr="00D109C4">
        <w:rPr>
          <w:rFonts w:ascii="Arial" w:hAnsi="Arial" w:cs="Arial"/>
          <w:i/>
          <w:color w:val="000000"/>
          <w:sz w:val="20"/>
          <w:szCs w:val="20"/>
        </w:rPr>
        <w:t>Hohenheim</w:t>
      </w:r>
      <w:proofErr w:type="spellEnd"/>
      <w:r w:rsidRPr="00D109C4">
        <w:rPr>
          <w:rFonts w:ascii="Arial" w:hAnsi="Arial" w:cs="Arial"/>
          <w:i/>
          <w:color w:val="000000"/>
          <w:sz w:val="20"/>
          <w:szCs w:val="20"/>
        </w:rPr>
        <w:t xml:space="preserve"> (UHOH), Germany</w:t>
      </w:r>
    </w:p>
    <w:p w:rsidR="00F04F1B" w:rsidRDefault="00F04F1B" w:rsidP="00F04F1B">
      <w:pPr>
        <w:suppressAutoHyphens/>
        <w:spacing w:after="0" w:line="240" w:lineRule="auto"/>
        <w:jc w:val="both"/>
        <w:rPr>
          <w:rFonts w:ascii="Arial" w:hAnsi="Arial" w:cs="Arial"/>
          <w:i/>
          <w:color w:val="000000"/>
          <w:sz w:val="20"/>
          <w:szCs w:val="20"/>
        </w:rPr>
      </w:pPr>
    </w:p>
    <w:p w:rsidR="00F04F1B" w:rsidRDefault="00F04F1B" w:rsidP="00F04F1B">
      <w:pPr>
        <w:suppressAutoHyphens/>
        <w:spacing w:after="0" w:line="240" w:lineRule="auto"/>
        <w:jc w:val="both"/>
        <w:rPr>
          <w:rFonts w:ascii="Arial" w:hAnsi="Arial" w:cs="Arial"/>
          <w:i/>
          <w:sz w:val="24"/>
          <w:szCs w:val="24"/>
        </w:rPr>
      </w:pPr>
      <w:r>
        <w:rPr>
          <w:rFonts w:ascii="Arial" w:hAnsi="Arial" w:cs="Arial"/>
          <w:i/>
          <w:color w:val="000000"/>
          <w:sz w:val="20"/>
          <w:szCs w:val="20"/>
        </w:rPr>
        <w:t xml:space="preserve">Abstract </w:t>
      </w:r>
    </w:p>
    <w:p w:rsidR="00F04F1B" w:rsidRPr="008A392A" w:rsidRDefault="00F04F1B" w:rsidP="00F04F1B">
      <w:pPr>
        <w:suppressAutoHyphens/>
        <w:spacing w:after="0" w:line="240" w:lineRule="auto"/>
        <w:jc w:val="both"/>
        <w:rPr>
          <w:rFonts w:ascii="Arial" w:hAnsi="Arial" w:cs="Arial"/>
          <w:i/>
          <w:sz w:val="24"/>
          <w:szCs w:val="24"/>
        </w:rPr>
      </w:pPr>
    </w:p>
    <w:p w:rsidR="00F04F1B" w:rsidRPr="00C6444B" w:rsidRDefault="00F04F1B" w:rsidP="00F04F1B">
      <w:pPr>
        <w:jc w:val="both"/>
        <w:rPr>
          <w:rFonts w:ascii="Arial" w:hAnsi="Arial" w:cs="Arial"/>
        </w:rPr>
      </w:pPr>
      <w:r w:rsidRPr="00C15CF4">
        <w:rPr>
          <w:rFonts w:ascii="Arial" w:hAnsi="Arial" w:cs="Arial"/>
        </w:rPr>
        <w:t>In Ethiopia cash crop (maize, cereals, potato) based farm system</w:t>
      </w:r>
      <w:r>
        <w:rPr>
          <w:rFonts w:ascii="Arial" w:hAnsi="Arial" w:cs="Arial"/>
        </w:rPr>
        <w:t>s</w:t>
      </w:r>
      <w:r w:rsidRPr="00C15CF4">
        <w:rPr>
          <w:rFonts w:ascii="Arial" w:hAnsi="Arial" w:cs="Arial"/>
        </w:rPr>
        <w:t xml:space="preserve"> </w:t>
      </w:r>
      <w:r>
        <w:rPr>
          <w:rFonts w:ascii="Arial" w:hAnsi="Arial" w:cs="Arial"/>
        </w:rPr>
        <w:t>are</w:t>
      </w:r>
      <w:r w:rsidRPr="00C15CF4">
        <w:rPr>
          <w:rFonts w:ascii="Arial" w:hAnsi="Arial" w:cs="Arial"/>
        </w:rPr>
        <w:t xml:space="preserve"> widely promoted. To increase productivity and to better understand how to cope with Climate Change </w:t>
      </w:r>
      <w:r>
        <w:rPr>
          <w:rFonts w:ascii="Arial" w:hAnsi="Arial" w:cs="Arial"/>
        </w:rPr>
        <w:t>(</w:t>
      </w:r>
      <w:r w:rsidRPr="00C15CF4">
        <w:rPr>
          <w:rFonts w:ascii="Arial" w:hAnsi="Arial" w:cs="Arial"/>
        </w:rPr>
        <w:t>CC</w:t>
      </w:r>
      <w:r>
        <w:rPr>
          <w:rFonts w:ascii="Arial" w:hAnsi="Arial" w:cs="Arial"/>
        </w:rPr>
        <w:t>)</w:t>
      </w:r>
      <w:r w:rsidRPr="00C15CF4">
        <w:rPr>
          <w:rFonts w:ascii="Arial" w:hAnsi="Arial" w:cs="Arial"/>
        </w:rPr>
        <w:t xml:space="preserve">, this study presents a farmers value chain (FVC) analysis </w:t>
      </w:r>
      <w:r>
        <w:rPr>
          <w:rFonts w:ascii="Arial" w:hAnsi="Arial" w:cs="Arial"/>
        </w:rPr>
        <w:t xml:space="preserve">to </w:t>
      </w:r>
      <w:r w:rsidRPr="00C15CF4">
        <w:rPr>
          <w:rFonts w:ascii="Arial" w:hAnsi="Arial" w:cs="Arial"/>
        </w:rPr>
        <w:t>identif</w:t>
      </w:r>
      <w:r>
        <w:rPr>
          <w:rFonts w:ascii="Arial" w:hAnsi="Arial" w:cs="Arial"/>
        </w:rPr>
        <w:t>y</w:t>
      </w:r>
      <w:r w:rsidRPr="00C15CF4">
        <w:rPr>
          <w:rFonts w:ascii="Arial" w:hAnsi="Arial" w:cs="Arial"/>
        </w:rPr>
        <w:t xml:space="preserve"> challenges and innovative practices, and viable adaptation options. Secondary documents were consulted to characterize, explore and analyze chain actors and linkages in the value chain. Qualitative interviews were held with ten respondents at regional, zonal and Woredas level, and 120 farmers were interviewed at </w:t>
      </w:r>
      <w:proofErr w:type="spellStart"/>
      <w:r w:rsidRPr="00C15CF4">
        <w:rPr>
          <w:rFonts w:ascii="Arial" w:hAnsi="Arial" w:cs="Arial"/>
        </w:rPr>
        <w:t>Kebele</w:t>
      </w:r>
      <w:proofErr w:type="spellEnd"/>
      <w:r w:rsidRPr="00C15CF4">
        <w:rPr>
          <w:rFonts w:ascii="Arial" w:hAnsi="Arial" w:cs="Arial"/>
        </w:rPr>
        <w:t xml:space="preserve"> level. Non-structured in-depth interviews were administered to 30 case farmers at the </w:t>
      </w:r>
      <w:proofErr w:type="spellStart"/>
      <w:r w:rsidRPr="00C15CF4">
        <w:rPr>
          <w:rFonts w:ascii="Arial" w:hAnsi="Arial" w:cs="Arial"/>
        </w:rPr>
        <w:t>Kebele</w:t>
      </w:r>
      <w:proofErr w:type="spellEnd"/>
      <w:r w:rsidRPr="00C15CF4">
        <w:rPr>
          <w:rFonts w:ascii="Arial" w:hAnsi="Arial" w:cs="Arial"/>
        </w:rPr>
        <w:t xml:space="preserve">. </w:t>
      </w:r>
      <w:r>
        <w:rPr>
          <w:rFonts w:ascii="Arial" w:hAnsi="Arial" w:cs="Arial"/>
        </w:rPr>
        <w:t>Twelve</w:t>
      </w:r>
      <w:r w:rsidRPr="00C15CF4">
        <w:rPr>
          <w:rFonts w:ascii="Arial" w:hAnsi="Arial" w:cs="Arial"/>
        </w:rPr>
        <w:t xml:space="preserve"> focus group discussions composing 10-12 farmers were held. Moreover, a verification/validation workshop was held which drew participants from actors/partners in the chain to gain an understanding of prioritized needs and innovations. In the </w:t>
      </w:r>
      <w:r>
        <w:rPr>
          <w:rFonts w:ascii="Arial" w:hAnsi="Arial" w:cs="Arial"/>
        </w:rPr>
        <w:t xml:space="preserve">whole </w:t>
      </w:r>
      <w:r w:rsidRPr="00C15CF4">
        <w:rPr>
          <w:rFonts w:ascii="Arial" w:hAnsi="Arial" w:cs="Arial"/>
        </w:rPr>
        <w:t>discourse farmers recognized the following agronomic practices as a possible adverse reduction measures to Climate Change:</w:t>
      </w:r>
      <w:r>
        <w:rPr>
          <w:rFonts w:ascii="Arial" w:hAnsi="Arial" w:cs="Arial"/>
        </w:rPr>
        <w:t xml:space="preserve"> </w:t>
      </w:r>
      <w:r w:rsidRPr="00C15CF4">
        <w:rPr>
          <w:rFonts w:ascii="Arial" w:hAnsi="Arial" w:cs="Arial"/>
        </w:rPr>
        <w:t xml:space="preserve">scheduling </w:t>
      </w:r>
      <w:r>
        <w:rPr>
          <w:rFonts w:ascii="Arial" w:hAnsi="Arial" w:cs="Arial"/>
        </w:rPr>
        <w:t xml:space="preserve">and optimizing </w:t>
      </w:r>
      <w:r w:rsidRPr="00C15CF4">
        <w:rPr>
          <w:rFonts w:ascii="Arial" w:hAnsi="Arial" w:cs="Arial"/>
        </w:rPr>
        <w:t>of sowing dates, appropriate planting methods like row planting which has a notable contribution to fertilizer management and weed management, lower planting density</w:t>
      </w:r>
      <w:r>
        <w:rPr>
          <w:rFonts w:ascii="Arial" w:hAnsi="Arial" w:cs="Arial"/>
        </w:rPr>
        <w:t>,</w:t>
      </w:r>
      <w:r w:rsidRPr="00C15CF4">
        <w:rPr>
          <w:rFonts w:ascii="Arial" w:hAnsi="Arial" w:cs="Arial"/>
        </w:rPr>
        <w:t xml:space="preserve"> organic </w:t>
      </w:r>
      <w:r>
        <w:rPr>
          <w:rFonts w:ascii="Arial" w:hAnsi="Arial" w:cs="Arial"/>
        </w:rPr>
        <w:t>matter</w:t>
      </w:r>
      <w:r w:rsidRPr="00C15CF4">
        <w:rPr>
          <w:rFonts w:ascii="Arial" w:hAnsi="Arial" w:cs="Arial"/>
        </w:rPr>
        <w:t xml:space="preserve"> fertilization</w:t>
      </w:r>
      <w:r>
        <w:rPr>
          <w:rFonts w:ascii="Arial" w:hAnsi="Arial" w:cs="Arial"/>
        </w:rPr>
        <w:t xml:space="preserve"> </w:t>
      </w:r>
      <w:r w:rsidRPr="00C15CF4">
        <w:rPr>
          <w:rFonts w:ascii="Arial" w:hAnsi="Arial" w:cs="Arial"/>
        </w:rPr>
        <w:t>and crop residue maintenance, composts and farmyard manure</w:t>
      </w:r>
      <w:r>
        <w:rPr>
          <w:rFonts w:ascii="Arial" w:hAnsi="Arial" w:cs="Arial"/>
        </w:rPr>
        <w:t xml:space="preserve">, optimization of </w:t>
      </w:r>
      <w:r w:rsidRPr="00C15CF4">
        <w:rPr>
          <w:rFonts w:ascii="Arial" w:hAnsi="Arial" w:cs="Arial"/>
        </w:rPr>
        <w:t>crop rotation,</w:t>
      </w:r>
      <w:r w:rsidRPr="00F058FB">
        <w:t xml:space="preserve"> </w:t>
      </w:r>
      <w:r w:rsidRPr="00F058FB">
        <w:rPr>
          <w:rFonts w:ascii="Arial" w:hAnsi="Arial" w:cs="Arial"/>
        </w:rPr>
        <w:t>replacing bare fallow</w:t>
      </w:r>
      <w:r>
        <w:t xml:space="preserve"> </w:t>
      </w:r>
      <w:r w:rsidRPr="00F058FB">
        <w:rPr>
          <w:rFonts w:ascii="Arial" w:hAnsi="Arial" w:cs="Arial"/>
        </w:rPr>
        <w:t>with fallow crops</w:t>
      </w:r>
      <w:r>
        <w:rPr>
          <w:rFonts w:ascii="Arial" w:hAnsi="Arial" w:cs="Arial"/>
        </w:rPr>
        <w:t>,</w:t>
      </w:r>
      <w:r w:rsidRPr="00C15CF4">
        <w:rPr>
          <w:rFonts w:ascii="Arial" w:hAnsi="Arial" w:cs="Arial"/>
        </w:rPr>
        <w:t xml:space="preserve"> </w:t>
      </w:r>
      <w:r w:rsidRPr="00F058FB">
        <w:rPr>
          <w:rFonts w:ascii="Arial" w:hAnsi="Arial" w:cs="Arial"/>
        </w:rPr>
        <w:t>use of leguminous crops such as clover, lentil, pea</w:t>
      </w:r>
      <w:r>
        <w:t xml:space="preserve">, </w:t>
      </w:r>
      <w:r w:rsidRPr="00F73BB0">
        <w:rPr>
          <w:rFonts w:ascii="Arial" w:hAnsi="Arial" w:cs="Arial"/>
        </w:rPr>
        <w:t>and bean</w:t>
      </w:r>
      <w:r w:rsidRPr="00C15CF4">
        <w:rPr>
          <w:rFonts w:ascii="Arial" w:hAnsi="Arial" w:cs="Arial"/>
        </w:rPr>
        <w:t xml:space="preserve"> intercropping, </w:t>
      </w:r>
      <w:r>
        <w:rPr>
          <w:rFonts w:ascii="Arial" w:hAnsi="Arial" w:cs="Arial"/>
        </w:rPr>
        <w:t xml:space="preserve">and </w:t>
      </w:r>
      <w:r w:rsidRPr="00C15CF4">
        <w:rPr>
          <w:rFonts w:ascii="Arial" w:hAnsi="Arial" w:cs="Arial"/>
        </w:rPr>
        <w:t xml:space="preserve">supplement irrigation at critical growth stage of crops. The core challenges from farmer’s perspective were: absence of irrigation scheme, lack of marketing cooperatives, </w:t>
      </w:r>
      <w:r>
        <w:rPr>
          <w:rFonts w:ascii="Arial" w:hAnsi="Arial" w:cs="Arial"/>
        </w:rPr>
        <w:t xml:space="preserve">inappropriate brokering, </w:t>
      </w:r>
      <w:r w:rsidRPr="00C15CF4">
        <w:rPr>
          <w:rFonts w:ascii="Arial" w:hAnsi="Arial" w:cs="Arial"/>
        </w:rPr>
        <w:t>w</w:t>
      </w:r>
      <w:r>
        <w:rPr>
          <w:rFonts w:ascii="Arial" w:hAnsi="Arial" w:cs="Arial"/>
        </w:rPr>
        <w:t>eak output market</w:t>
      </w:r>
      <w:r w:rsidRPr="00C15CF4">
        <w:rPr>
          <w:rFonts w:ascii="Arial" w:hAnsi="Arial" w:cs="Arial"/>
        </w:rPr>
        <w:t xml:space="preserve"> and absence of sustainable finance. From the market chain analysis it was found very little best practices to scale up, which is associated with farmer’s unwillingness to cooperate, and untimely arrival of </w:t>
      </w:r>
      <w:r>
        <w:rPr>
          <w:rFonts w:ascii="Arial" w:hAnsi="Arial" w:cs="Arial"/>
        </w:rPr>
        <w:t>rainfall</w:t>
      </w:r>
      <w:r w:rsidRPr="00C15CF4">
        <w:rPr>
          <w:rFonts w:ascii="Arial" w:hAnsi="Arial" w:cs="Arial"/>
        </w:rPr>
        <w:t>. Training, farm visits and workshops helped farmers to enhance their capacity in terms of selecting an appropriate climate change adaptation options. The government with other relevant actors should establish a farmers marketing and economic cooperatives to optimize farmer-market relations. An inclusive financial sector should be in place, promotion of the existing one (like microfinance) for accessing loan to the sustainably work o</w:t>
      </w:r>
      <w:r>
        <w:rPr>
          <w:rFonts w:ascii="Arial" w:hAnsi="Arial" w:cs="Arial"/>
        </w:rPr>
        <w:t>f</w:t>
      </w:r>
      <w:r w:rsidRPr="00C15CF4">
        <w:rPr>
          <w:rFonts w:ascii="Arial" w:hAnsi="Arial" w:cs="Arial"/>
        </w:rPr>
        <w:t xml:space="preserve"> the value chain (e.g., energy saving </w:t>
      </w:r>
      <w:r>
        <w:rPr>
          <w:rFonts w:ascii="Arial" w:hAnsi="Arial" w:cs="Arial"/>
        </w:rPr>
        <w:t>stoves, vegetable farming etc.)</w:t>
      </w:r>
      <w:proofErr w:type="gramStart"/>
      <w:r>
        <w:rPr>
          <w:rFonts w:ascii="Arial" w:hAnsi="Arial" w:cs="Arial"/>
        </w:rPr>
        <w:t>,</w:t>
      </w:r>
      <w:proofErr w:type="gramEnd"/>
      <w:r w:rsidRPr="00C15CF4">
        <w:rPr>
          <w:rFonts w:ascii="Arial" w:hAnsi="Arial" w:cs="Arial"/>
        </w:rPr>
        <w:t xml:space="preserve"> linking to service providers (e.g., improved seeds).</w:t>
      </w:r>
    </w:p>
    <w:p w:rsidR="00F04F1B" w:rsidRDefault="00F04F1B" w:rsidP="00F04F1B">
      <w:pPr>
        <w:jc w:val="both"/>
        <w:rPr>
          <w:rFonts w:ascii="Arial" w:hAnsi="Arial" w:cs="Arial"/>
          <w:i/>
        </w:rPr>
      </w:pPr>
    </w:p>
    <w:p w:rsidR="00F04F1B" w:rsidRPr="00C15CF4" w:rsidRDefault="00F04F1B" w:rsidP="00F04F1B">
      <w:pPr>
        <w:jc w:val="both"/>
        <w:rPr>
          <w:rFonts w:ascii="Arial" w:hAnsi="Arial" w:cs="Arial"/>
          <w:i/>
        </w:rPr>
      </w:pPr>
      <w:r w:rsidRPr="00C15CF4">
        <w:rPr>
          <w:rFonts w:ascii="Arial" w:hAnsi="Arial" w:cs="Arial"/>
          <w:i/>
        </w:rPr>
        <w:t>Key words:</w:t>
      </w:r>
      <w:r>
        <w:rPr>
          <w:rFonts w:ascii="Arial" w:hAnsi="Arial" w:cs="Arial"/>
          <w:i/>
        </w:rPr>
        <w:t xml:space="preserve">  </w:t>
      </w:r>
      <w:r w:rsidRPr="00C15CF4">
        <w:rPr>
          <w:rFonts w:ascii="Arial" w:hAnsi="Arial" w:cs="Arial"/>
          <w:i/>
        </w:rPr>
        <w:t xml:space="preserve">Climate Change adaptation, Value chain, </w:t>
      </w:r>
      <w:r>
        <w:rPr>
          <w:rFonts w:ascii="Arial" w:hAnsi="Arial" w:cs="Arial"/>
          <w:i/>
        </w:rPr>
        <w:t>I</w:t>
      </w:r>
      <w:r w:rsidRPr="00C15CF4">
        <w:rPr>
          <w:rFonts w:ascii="Arial" w:hAnsi="Arial" w:cs="Arial"/>
          <w:i/>
        </w:rPr>
        <w:t xml:space="preserve">nnovation, </w:t>
      </w:r>
      <w:r>
        <w:rPr>
          <w:rFonts w:ascii="Arial" w:hAnsi="Arial" w:cs="Arial"/>
          <w:i/>
        </w:rPr>
        <w:t>C</w:t>
      </w:r>
      <w:r w:rsidRPr="00C15CF4">
        <w:rPr>
          <w:rFonts w:ascii="Arial" w:hAnsi="Arial" w:cs="Arial"/>
          <w:i/>
        </w:rPr>
        <w:t xml:space="preserve">ollaboration </w:t>
      </w:r>
    </w:p>
    <w:p w:rsidR="00C12211" w:rsidRDefault="00C12211"/>
    <w:sectPr w:rsidR="00C12211" w:rsidSect="00C644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04F1B"/>
    <w:rsid w:val="00C12211"/>
    <w:rsid w:val="00F04F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1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Misgie</dc:creator>
  <cp:lastModifiedBy>Misgie</cp:lastModifiedBy>
  <cp:revision>1</cp:revision>
  <dcterms:created xsi:type="dcterms:W3CDTF">2016-04-15T17:39:00Z</dcterms:created>
  <dcterms:modified xsi:type="dcterms:W3CDTF">2016-04-15T17:40:00Z</dcterms:modified>
</cp:coreProperties>
</file>