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751D2" w14:textId="03D5A5EA" w:rsidR="00272C93" w:rsidRPr="00F24BFC" w:rsidRDefault="00272C93" w:rsidP="00F24BFC">
      <w:pPr>
        <w:widowControl w:val="0"/>
        <w:suppressAutoHyphens/>
        <w:autoSpaceDN w:val="0"/>
        <w:spacing w:before="240" w:after="0"/>
        <w:textAlignment w:val="baseline"/>
        <w:rPr>
          <w:rFonts w:ascii="Arial" w:eastAsia="CG Times" w:hAnsi="Arial" w:cs="Arial"/>
          <w:kern w:val="3"/>
          <w:sz w:val="20"/>
          <w:szCs w:val="20"/>
          <w:lang w:val="en-US" w:eastAsia="de-DE"/>
        </w:rPr>
      </w:pPr>
      <w:bookmarkStart w:id="0" w:name="_GoBack"/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In El Salvador, most dairy farms rely on sorghum</w:t>
      </w:r>
      <w:r w:rsidR="00627A80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 or </w:t>
      </w:r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maize silage as basal diet</w:t>
      </w:r>
      <w:r w:rsid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. T</w:t>
      </w:r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hese forages are low in protein</w:t>
      </w:r>
      <w:r w:rsidR="00627A80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, so that</w:t>
      </w:r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 cattle </w:t>
      </w:r>
      <w:r w:rsidR="00627A80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are commonly</w:t>
      </w:r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 supplemented with expensive </w:t>
      </w:r>
      <w:r w:rsidR="00D72D61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human-edible</w:t>
      </w:r>
      <w:r w:rsidR="00D72D61"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 </w:t>
      </w:r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protein</w:t>
      </w:r>
      <w:r w:rsidR="00D72D61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 feeds</w:t>
      </w:r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 </w:t>
      </w:r>
      <w:r w:rsidR="00D72D61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such as</w:t>
      </w:r>
      <w:r w:rsidR="00D72D61"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 </w:t>
      </w:r>
      <w:r w:rsidR="00D72D61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imported </w:t>
      </w:r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soybean. </w:t>
      </w:r>
      <w:r w:rsidR="00F24BFC"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Hence</w:t>
      </w:r>
      <w:r w:rsid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,</w:t>
      </w:r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 in this study two legume</w:t>
      </w:r>
      <w:r w:rsid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s</w:t>
      </w:r>
      <w:r w:rsidR="00CF1F7B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,</w:t>
      </w:r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 </w:t>
      </w:r>
      <w:proofErr w:type="spellStart"/>
      <w:r w:rsidR="00CF1F7B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j</w:t>
      </w:r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ackbean</w:t>
      </w:r>
      <w:proofErr w:type="spellEnd"/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 (</w:t>
      </w:r>
      <w:proofErr w:type="spellStart"/>
      <w:r w:rsidRPr="00F24BFC">
        <w:rPr>
          <w:rFonts w:ascii="Arial" w:eastAsia="CG Times" w:hAnsi="Arial" w:cs="Arial"/>
          <w:i/>
          <w:kern w:val="3"/>
          <w:sz w:val="20"/>
          <w:szCs w:val="20"/>
          <w:lang w:val="en-US" w:eastAsia="de-DE"/>
        </w:rPr>
        <w:t>Cannavalia</w:t>
      </w:r>
      <w:proofErr w:type="spellEnd"/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 </w:t>
      </w:r>
      <w:proofErr w:type="spellStart"/>
      <w:r w:rsidRPr="00F24BFC">
        <w:rPr>
          <w:rFonts w:ascii="Arial" w:eastAsia="CG Times" w:hAnsi="Arial" w:cs="Arial"/>
          <w:i/>
          <w:kern w:val="3"/>
          <w:sz w:val="20"/>
          <w:szCs w:val="20"/>
          <w:lang w:val="en-US" w:eastAsia="de-DE"/>
        </w:rPr>
        <w:t>ensiformis</w:t>
      </w:r>
      <w:proofErr w:type="spellEnd"/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) silage and </w:t>
      </w:r>
      <w:r w:rsidR="00CF1F7B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c</w:t>
      </w:r>
      <w:r w:rsidR="00CF1F7B"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owpea </w:t>
      </w:r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(</w:t>
      </w:r>
      <w:proofErr w:type="spellStart"/>
      <w:r w:rsidRPr="00F24BFC">
        <w:rPr>
          <w:rFonts w:ascii="Arial" w:eastAsia="CG Times" w:hAnsi="Arial" w:cs="Arial"/>
          <w:i/>
          <w:kern w:val="3"/>
          <w:sz w:val="20"/>
          <w:szCs w:val="20"/>
          <w:lang w:val="en-US" w:eastAsia="de-DE"/>
        </w:rPr>
        <w:t>Vigna</w:t>
      </w:r>
      <w:proofErr w:type="spellEnd"/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 </w:t>
      </w:r>
      <w:proofErr w:type="spellStart"/>
      <w:r w:rsidRPr="00F24BFC">
        <w:rPr>
          <w:rFonts w:ascii="Arial" w:eastAsia="CG Times" w:hAnsi="Arial" w:cs="Arial"/>
          <w:i/>
          <w:kern w:val="3"/>
          <w:sz w:val="20"/>
          <w:szCs w:val="20"/>
          <w:lang w:val="en-US" w:eastAsia="de-DE"/>
        </w:rPr>
        <w:t>unguiculata</w:t>
      </w:r>
      <w:proofErr w:type="spellEnd"/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) hay</w:t>
      </w:r>
      <w:r w:rsid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, were studied </w:t>
      </w:r>
      <w:r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as alternative protein sources</w:t>
      </w:r>
      <w:r w:rsid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 for dairy cows</w:t>
      </w:r>
      <w:r w:rsidR="00D72D61" w:rsidRPr="00D72D61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 </w:t>
      </w:r>
      <w:r w:rsidR="00D72D61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to reduce farmers’ </w:t>
      </w:r>
      <w:r w:rsidR="00D72D61"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dependency </w:t>
      </w:r>
      <w:r w:rsidR="005C1BFF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on</w:t>
      </w:r>
      <w:r w:rsidR="005C1BFF"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 xml:space="preserve"> </w:t>
      </w:r>
      <w:r w:rsidR="00D72D61" w:rsidRP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imported protein sources</w:t>
      </w:r>
      <w:r w:rsidR="00F24BFC">
        <w:rPr>
          <w:rFonts w:ascii="Arial" w:eastAsia="CG Times" w:hAnsi="Arial" w:cs="Arial"/>
          <w:kern w:val="3"/>
          <w:sz w:val="20"/>
          <w:szCs w:val="20"/>
          <w:lang w:val="en-US" w:eastAsia="de-DE"/>
        </w:rPr>
        <w:t>.</w:t>
      </w:r>
    </w:p>
    <w:p w14:paraId="329A8C67" w14:textId="2469CCF2" w:rsidR="00272C93" w:rsidRPr="00F24BFC" w:rsidRDefault="00272C93" w:rsidP="00272C93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F24BFC">
        <w:rPr>
          <w:rFonts w:ascii="Arial" w:hAnsi="Arial" w:cs="Arial"/>
          <w:sz w:val="20"/>
          <w:szCs w:val="20"/>
          <w:lang w:val="en-US"/>
        </w:rPr>
        <w:t>Eight crossbred c</w:t>
      </w:r>
      <w:r w:rsidR="00F24BFC">
        <w:rPr>
          <w:rFonts w:ascii="Arial" w:hAnsi="Arial" w:cs="Arial"/>
          <w:sz w:val="20"/>
          <w:szCs w:val="20"/>
          <w:lang w:val="en-US"/>
        </w:rPr>
        <w:t>ows</w:t>
      </w:r>
      <w:r w:rsidRPr="00F24BFC">
        <w:rPr>
          <w:rFonts w:ascii="Arial" w:hAnsi="Arial" w:cs="Arial"/>
          <w:sz w:val="20"/>
          <w:szCs w:val="20"/>
          <w:lang w:val="en-US"/>
        </w:rPr>
        <w:t xml:space="preserve"> (45</w:t>
      </w:r>
      <w:r w:rsidR="00AB5CCD" w:rsidRPr="00F24BFC">
        <w:rPr>
          <w:rFonts w:ascii="Arial" w:hAnsi="Arial" w:cs="Arial"/>
          <w:sz w:val="20"/>
          <w:szCs w:val="20"/>
          <w:lang w:val="en-US"/>
        </w:rPr>
        <w:t>1±50.7</w:t>
      </w:r>
      <w:r w:rsidRPr="00F24BFC">
        <w:rPr>
          <w:rFonts w:ascii="Arial" w:hAnsi="Arial" w:cs="Arial"/>
          <w:sz w:val="20"/>
          <w:szCs w:val="20"/>
          <w:lang w:val="en-US"/>
        </w:rPr>
        <w:t xml:space="preserve"> kg body weight; 9</w:t>
      </w:r>
      <w:r w:rsidR="00AB5CCD" w:rsidRPr="00F24BFC">
        <w:rPr>
          <w:rFonts w:ascii="Arial" w:hAnsi="Arial" w:cs="Arial"/>
          <w:sz w:val="20"/>
          <w:szCs w:val="20"/>
          <w:lang w:val="en-US"/>
        </w:rPr>
        <w:t xml:space="preserve">.4±2.60 </w:t>
      </w:r>
      <w:r w:rsidRPr="00F24BFC">
        <w:rPr>
          <w:rFonts w:ascii="Arial" w:hAnsi="Arial" w:cs="Arial"/>
          <w:sz w:val="20"/>
          <w:szCs w:val="20"/>
          <w:lang w:val="en-US"/>
        </w:rPr>
        <w:t>kg milk/d; 12</w:t>
      </w:r>
      <w:r w:rsidR="00AB5CCD" w:rsidRPr="00F24BFC">
        <w:rPr>
          <w:rFonts w:ascii="Arial" w:hAnsi="Arial" w:cs="Arial"/>
          <w:sz w:val="20"/>
          <w:szCs w:val="20"/>
          <w:lang w:val="en-US"/>
        </w:rPr>
        <w:t>5±5</w:t>
      </w:r>
      <w:r w:rsidRPr="00F24BFC">
        <w:rPr>
          <w:rFonts w:ascii="Arial" w:hAnsi="Arial" w:cs="Arial"/>
          <w:sz w:val="20"/>
          <w:szCs w:val="20"/>
          <w:lang w:val="en-US"/>
        </w:rPr>
        <w:t>0</w:t>
      </w:r>
      <w:r w:rsidR="00AB5CCD" w:rsidRPr="00F24BFC">
        <w:rPr>
          <w:rFonts w:ascii="Arial" w:hAnsi="Arial" w:cs="Arial"/>
          <w:sz w:val="20"/>
          <w:szCs w:val="20"/>
          <w:lang w:val="en-US"/>
        </w:rPr>
        <w:t>.6</w:t>
      </w:r>
      <w:r w:rsidRPr="00F24BFC">
        <w:rPr>
          <w:rFonts w:ascii="Arial" w:hAnsi="Arial" w:cs="Arial"/>
          <w:sz w:val="20"/>
          <w:szCs w:val="20"/>
          <w:lang w:val="en-US"/>
        </w:rPr>
        <w:t xml:space="preserve"> days in milk) were used in a replicated 4×4 </w:t>
      </w:r>
      <w:proofErr w:type="spellStart"/>
      <w:r w:rsidRPr="00F24BFC">
        <w:rPr>
          <w:rFonts w:ascii="Arial" w:hAnsi="Arial" w:cs="Arial"/>
          <w:sz w:val="20"/>
          <w:szCs w:val="20"/>
          <w:lang w:val="en-US"/>
        </w:rPr>
        <w:t>latin</w:t>
      </w:r>
      <w:proofErr w:type="spellEnd"/>
      <w:r w:rsidR="00870436">
        <w:rPr>
          <w:rFonts w:ascii="Arial" w:hAnsi="Arial" w:cs="Arial"/>
          <w:sz w:val="20"/>
          <w:szCs w:val="20"/>
          <w:lang w:val="en-US"/>
        </w:rPr>
        <w:t>-</w:t>
      </w:r>
      <w:r w:rsidRPr="00F24BFC">
        <w:rPr>
          <w:rFonts w:ascii="Arial" w:hAnsi="Arial" w:cs="Arial"/>
          <w:sz w:val="20"/>
          <w:szCs w:val="20"/>
          <w:lang w:val="en-US"/>
        </w:rPr>
        <w:t xml:space="preserve">square design </w:t>
      </w:r>
      <w:r w:rsidR="00F24BFC">
        <w:rPr>
          <w:rFonts w:ascii="Arial" w:hAnsi="Arial" w:cs="Arial"/>
          <w:sz w:val="20"/>
          <w:szCs w:val="20"/>
          <w:lang w:val="en-US"/>
        </w:rPr>
        <w:t>with</w:t>
      </w:r>
      <w:r w:rsidRPr="00F24BFC">
        <w:rPr>
          <w:rFonts w:ascii="Arial" w:hAnsi="Arial" w:cs="Arial"/>
          <w:sz w:val="20"/>
          <w:szCs w:val="20"/>
          <w:lang w:val="en-US"/>
        </w:rPr>
        <w:t xml:space="preserve"> four periods (14 days adaptation + 7 days sampling). </w:t>
      </w:r>
      <w:r w:rsidR="004774A0">
        <w:rPr>
          <w:rFonts w:ascii="Arial" w:hAnsi="Arial" w:cs="Arial"/>
          <w:sz w:val="20"/>
          <w:szCs w:val="20"/>
          <w:lang w:val="en-US"/>
        </w:rPr>
        <w:t xml:space="preserve">Four sorghum silage-based diets differing in their main </w:t>
      </w:r>
      <w:r w:rsidR="00870436">
        <w:rPr>
          <w:rFonts w:ascii="Arial" w:hAnsi="Arial" w:cs="Arial"/>
          <w:sz w:val="20"/>
          <w:szCs w:val="20"/>
          <w:lang w:val="en-US"/>
        </w:rPr>
        <w:t>protein</w:t>
      </w:r>
      <w:r w:rsidR="00870436">
        <w:rPr>
          <w:rFonts w:ascii="Arial" w:hAnsi="Arial" w:cs="Arial"/>
          <w:sz w:val="20"/>
          <w:szCs w:val="20"/>
          <w:lang w:val="en-US"/>
        </w:rPr>
        <w:t xml:space="preserve"> </w:t>
      </w:r>
      <w:r w:rsidR="00CF2383">
        <w:rPr>
          <w:rFonts w:ascii="Arial" w:hAnsi="Arial" w:cs="Arial"/>
          <w:sz w:val="20"/>
          <w:szCs w:val="20"/>
          <w:lang w:val="en-US"/>
        </w:rPr>
        <w:t>source</w:t>
      </w:r>
      <w:r w:rsidR="004774A0">
        <w:rPr>
          <w:rFonts w:ascii="Arial" w:hAnsi="Arial" w:cs="Arial"/>
          <w:sz w:val="20"/>
          <w:szCs w:val="20"/>
          <w:lang w:val="en-US"/>
        </w:rPr>
        <w:t xml:space="preserve"> were tested: </w:t>
      </w:r>
      <w:r w:rsidR="00870436">
        <w:rPr>
          <w:rFonts w:ascii="Arial" w:hAnsi="Arial" w:cs="Arial"/>
          <w:sz w:val="20"/>
          <w:szCs w:val="20"/>
          <w:lang w:val="en-US"/>
        </w:rPr>
        <w:t>s</w:t>
      </w:r>
      <w:r w:rsidR="00870436">
        <w:rPr>
          <w:rFonts w:ascii="Arial" w:hAnsi="Arial" w:cs="Arial"/>
          <w:sz w:val="20"/>
          <w:szCs w:val="20"/>
          <w:lang w:val="en-US"/>
        </w:rPr>
        <w:t xml:space="preserve">oybean </w:t>
      </w:r>
      <w:r w:rsidR="004774A0">
        <w:rPr>
          <w:rFonts w:ascii="Arial" w:hAnsi="Arial" w:cs="Arial"/>
          <w:sz w:val="20"/>
          <w:szCs w:val="20"/>
          <w:lang w:val="en-US"/>
        </w:rPr>
        <w:t>meal (Control</w:t>
      </w:r>
      <w:r w:rsidR="00870436">
        <w:rPr>
          <w:rFonts w:ascii="Arial" w:hAnsi="Arial" w:cs="Arial"/>
          <w:sz w:val="20"/>
          <w:szCs w:val="20"/>
          <w:lang w:val="en-US"/>
        </w:rPr>
        <w:t>),</w:t>
      </w:r>
      <w:r w:rsidR="0087043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774A0">
        <w:rPr>
          <w:rFonts w:ascii="Arial" w:hAnsi="Arial" w:cs="Arial"/>
          <w:sz w:val="20"/>
          <w:szCs w:val="20"/>
          <w:lang w:val="en-US"/>
        </w:rPr>
        <w:t>j</w:t>
      </w:r>
      <w:r w:rsidR="004774A0" w:rsidRPr="00F24BFC">
        <w:rPr>
          <w:rFonts w:ascii="Arial" w:hAnsi="Arial" w:cs="Arial"/>
          <w:sz w:val="20"/>
          <w:szCs w:val="20"/>
          <w:lang w:val="en-US"/>
        </w:rPr>
        <w:t>ackbean</w:t>
      </w:r>
      <w:proofErr w:type="spellEnd"/>
      <w:r w:rsidR="004774A0" w:rsidRPr="00F24BFC">
        <w:rPr>
          <w:rFonts w:ascii="Arial" w:hAnsi="Arial" w:cs="Arial"/>
          <w:sz w:val="20"/>
          <w:szCs w:val="20"/>
          <w:lang w:val="en-US"/>
        </w:rPr>
        <w:t xml:space="preserve"> silage</w:t>
      </w:r>
      <w:r w:rsidR="00870436">
        <w:rPr>
          <w:rFonts w:ascii="Arial" w:hAnsi="Arial" w:cs="Arial"/>
          <w:sz w:val="20"/>
          <w:szCs w:val="20"/>
          <w:lang w:val="en-US"/>
        </w:rPr>
        <w:t>,</w:t>
      </w:r>
      <w:r w:rsidR="00870436" w:rsidRPr="00F24BFC">
        <w:rPr>
          <w:rFonts w:ascii="Arial" w:hAnsi="Arial" w:cs="Arial"/>
          <w:sz w:val="20"/>
          <w:szCs w:val="20"/>
          <w:lang w:val="en-US"/>
        </w:rPr>
        <w:t xml:space="preserve"> </w:t>
      </w:r>
      <w:r w:rsidR="004774A0">
        <w:rPr>
          <w:rFonts w:ascii="Arial" w:hAnsi="Arial" w:cs="Arial"/>
          <w:sz w:val="20"/>
          <w:szCs w:val="20"/>
          <w:lang w:val="en-US"/>
        </w:rPr>
        <w:t>c</w:t>
      </w:r>
      <w:r w:rsidR="004774A0" w:rsidRPr="00F24BFC">
        <w:rPr>
          <w:rFonts w:ascii="Arial" w:hAnsi="Arial" w:cs="Arial"/>
          <w:sz w:val="20"/>
          <w:szCs w:val="20"/>
          <w:lang w:val="en-US"/>
        </w:rPr>
        <w:t>owpea hay</w:t>
      </w:r>
      <w:r w:rsidR="00870436">
        <w:rPr>
          <w:rFonts w:ascii="Arial" w:hAnsi="Arial" w:cs="Arial"/>
          <w:sz w:val="20"/>
          <w:szCs w:val="20"/>
          <w:lang w:val="en-US"/>
        </w:rPr>
        <w:t>,</w:t>
      </w:r>
      <w:r w:rsidR="00870436">
        <w:rPr>
          <w:rFonts w:ascii="Arial" w:hAnsi="Arial" w:cs="Arial"/>
          <w:sz w:val="20"/>
          <w:szCs w:val="20"/>
          <w:lang w:val="en-US"/>
        </w:rPr>
        <w:t xml:space="preserve"> </w:t>
      </w:r>
      <w:r w:rsidR="00870436">
        <w:rPr>
          <w:rFonts w:ascii="Arial" w:hAnsi="Arial" w:cs="Arial"/>
          <w:sz w:val="20"/>
          <w:szCs w:val="20"/>
          <w:lang w:val="en-US"/>
        </w:rPr>
        <w:t xml:space="preserve">or </w:t>
      </w:r>
      <w:r w:rsidR="004774A0">
        <w:rPr>
          <w:rFonts w:ascii="Arial" w:hAnsi="Arial" w:cs="Arial"/>
          <w:sz w:val="20"/>
          <w:szCs w:val="20"/>
          <w:lang w:val="en-US"/>
        </w:rPr>
        <w:t>u</w:t>
      </w:r>
      <w:r w:rsidR="004774A0" w:rsidRPr="00F24BFC">
        <w:rPr>
          <w:rFonts w:ascii="Arial" w:hAnsi="Arial" w:cs="Arial"/>
          <w:sz w:val="20"/>
          <w:szCs w:val="20"/>
          <w:lang w:val="en-US"/>
        </w:rPr>
        <w:t xml:space="preserve">rea. </w:t>
      </w:r>
      <w:r w:rsidR="00870436">
        <w:rPr>
          <w:rFonts w:ascii="Arial" w:hAnsi="Arial" w:cs="Arial"/>
          <w:sz w:val="20"/>
          <w:szCs w:val="20"/>
          <w:lang w:val="en-US"/>
        </w:rPr>
        <w:t>A c</w:t>
      </w:r>
      <w:r w:rsidR="00870436">
        <w:rPr>
          <w:rFonts w:ascii="Arial" w:hAnsi="Arial" w:cs="Arial"/>
          <w:sz w:val="20"/>
          <w:szCs w:val="20"/>
          <w:lang w:val="en-US"/>
        </w:rPr>
        <w:t xml:space="preserve">oncentrate </w:t>
      </w:r>
      <w:r w:rsidR="00870436">
        <w:rPr>
          <w:rFonts w:ascii="Arial" w:hAnsi="Arial" w:cs="Arial"/>
          <w:sz w:val="20"/>
          <w:szCs w:val="20"/>
          <w:lang w:val="en-US"/>
        </w:rPr>
        <w:t>mixture</w:t>
      </w:r>
      <w:r w:rsidR="00870436">
        <w:rPr>
          <w:rFonts w:ascii="Arial" w:hAnsi="Arial" w:cs="Arial"/>
          <w:sz w:val="20"/>
          <w:szCs w:val="20"/>
          <w:lang w:val="en-US"/>
        </w:rPr>
        <w:t xml:space="preserve"> </w:t>
      </w:r>
      <w:r w:rsidR="004774A0">
        <w:rPr>
          <w:rFonts w:ascii="Arial" w:hAnsi="Arial" w:cs="Arial"/>
          <w:sz w:val="20"/>
          <w:szCs w:val="20"/>
          <w:lang w:val="en-US"/>
        </w:rPr>
        <w:t xml:space="preserve">was </w:t>
      </w:r>
      <w:r w:rsidR="00491557">
        <w:rPr>
          <w:rFonts w:ascii="Arial" w:hAnsi="Arial" w:cs="Arial"/>
          <w:sz w:val="20"/>
          <w:szCs w:val="20"/>
          <w:lang w:val="en-US"/>
        </w:rPr>
        <w:t>supplemented</w:t>
      </w:r>
      <w:r w:rsidR="004774A0">
        <w:rPr>
          <w:rFonts w:ascii="Arial" w:hAnsi="Arial" w:cs="Arial"/>
          <w:sz w:val="20"/>
          <w:szCs w:val="20"/>
          <w:lang w:val="en-US"/>
        </w:rPr>
        <w:t xml:space="preserve"> to </w:t>
      </w:r>
      <w:r w:rsidR="00870436">
        <w:rPr>
          <w:rFonts w:ascii="Arial" w:hAnsi="Arial" w:cs="Arial"/>
          <w:sz w:val="20"/>
          <w:szCs w:val="20"/>
          <w:lang w:val="en-US"/>
        </w:rPr>
        <w:t xml:space="preserve">create four </w:t>
      </w:r>
      <w:r w:rsidR="004774A0" w:rsidRPr="00F24BFC">
        <w:rPr>
          <w:rFonts w:ascii="Arial" w:hAnsi="Arial" w:cs="Arial"/>
          <w:sz w:val="20"/>
          <w:szCs w:val="20"/>
          <w:lang w:val="en-US"/>
        </w:rPr>
        <w:t>iso-</w:t>
      </w:r>
      <w:proofErr w:type="spellStart"/>
      <w:r w:rsidR="004774A0" w:rsidRPr="00F24BFC">
        <w:rPr>
          <w:rFonts w:ascii="Arial" w:hAnsi="Arial" w:cs="Arial"/>
          <w:sz w:val="20"/>
          <w:szCs w:val="20"/>
          <w:lang w:val="en-US"/>
        </w:rPr>
        <w:t>proteic</w:t>
      </w:r>
      <w:proofErr w:type="spellEnd"/>
      <w:r w:rsidR="004774A0" w:rsidRPr="00F24BFC">
        <w:rPr>
          <w:rFonts w:ascii="Arial" w:hAnsi="Arial" w:cs="Arial"/>
          <w:sz w:val="20"/>
          <w:szCs w:val="20"/>
          <w:lang w:val="en-US"/>
        </w:rPr>
        <w:t xml:space="preserve"> (125 g</w:t>
      </w:r>
      <w:r w:rsidR="00870436">
        <w:rPr>
          <w:rFonts w:ascii="Arial" w:hAnsi="Arial" w:cs="Arial"/>
          <w:sz w:val="20"/>
          <w:szCs w:val="20"/>
          <w:lang w:val="en-US"/>
        </w:rPr>
        <w:t xml:space="preserve"> crude protein</w:t>
      </w:r>
      <w:r w:rsidR="004774A0" w:rsidRPr="00F24BFC">
        <w:rPr>
          <w:rFonts w:ascii="Arial" w:hAnsi="Arial" w:cs="Arial"/>
          <w:sz w:val="20"/>
          <w:szCs w:val="20"/>
          <w:lang w:val="en-US"/>
        </w:rPr>
        <w:t xml:space="preserve">/kg </w:t>
      </w:r>
      <w:r w:rsidR="00870436">
        <w:rPr>
          <w:rFonts w:ascii="Arial" w:hAnsi="Arial" w:cs="Arial"/>
          <w:sz w:val="20"/>
          <w:szCs w:val="20"/>
          <w:lang w:val="en-US"/>
        </w:rPr>
        <w:t>dry matter</w:t>
      </w:r>
      <w:r w:rsidR="004774A0" w:rsidRPr="00F24BFC">
        <w:rPr>
          <w:rFonts w:ascii="Arial" w:hAnsi="Arial" w:cs="Arial"/>
          <w:sz w:val="20"/>
          <w:szCs w:val="20"/>
          <w:lang w:val="en-US"/>
        </w:rPr>
        <w:t>) and iso-energetic (11.8 MJ</w:t>
      </w:r>
      <w:r w:rsidR="004774A0">
        <w:rPr>
          <w:rFonts w:ascii="Arial" w:hAnsi="Arial" w:cs="Arial"/>
          <w:sz w:val="20"/>
          <w:szCs w:val="20"/>
          <w:lang w:val="en-US"/>
        </w:rPr>
        <w:t xml:space="preserve"> </w:t>
      </w:r>
      <w:r w:rsidR="00870436">
        <w:rPr>
          <w:rFonts w:ascii="Arial" w:hAnsi="Arial" w:cs="Arial"/>
          <w:sz w:val="20"/>
          <w:szCs w:val="20"/>
          <w:lang w:val="en-US"/>
        </w:rPr>
        <w:t>metabolizable energy</w:t>
      </w:r>
      <w:r w:rsidR="004774A0" w:rsidRPr="00F24BFC">
        <w:rPr>
          <w:rFonts w:ascii="Arial" w:hAnsi="Arial" w:cs="Arial"/>
          <w:sz w:val="20"/>
          <w:szCs w:val="20"/>
          <w:lang w:val="en-US"/>
        </w:rPr>
        <w:t xml:space="preserve">/kg </w:t>
      </w:r>
      <w:r w:rsidR="00870436">
        <w:rPr>
          <w:rFonts w:ascii="Arial" w:hAnsi="Arial" w:cs="Arial"/>
          <w:sz w:val="20"/>
          <w:szCs w:val="20"/>
          <w:lang w:val="en-US"/>
        </w:rPr>
        <w:t>dry matter</w:t>
      </w:r>
      <w:r w:rsidR="004774A0" w:rsidRPr="00F24BFC">
        <w:rPr>
          <w:rFonts w:ascii="Arial" w:hAnsi="Arial" w:cs="Arial"/>
          <w:sz w:val="20"/>
          <w:szCs w:val="20"/>
          <w:lang w:val="en-US"/>
        </w:rPr>
        <w:t xml:space="preserve">) </w:t>
      </w:r>
      <w:r w:rsidR="00870436" w:rsidRPr="00F24BFC">
        <w:rPr>
          <w:rFonts w:ascii="Arial" w:hAnsi="Arial" w:cs="Arial"/>
          <w:sz w:val="20"/>
          <w:szCs w:val="20"/>
          <w:lang w:val="en-US"/>
        </w:rPr>
        <w:t>diets</w:t>
      </w:r>
      <w:r w:rsidR="00870436">
        <w:rPr>
          <w:rFonts w:ascii="Arial" w:hAnsi="Arial" w:cs="Arial"/>
          <w:sz w:val="20"/>
          <w:szCs w:val="20"/>
          <w:lang w:val="en-US"/>
        </w:rPr>
        <w:t xml:space="preserve"> </w:t>
      </w:r>
      <w:r w:rsidR="004774A0" w:rsidRPr="00F24BFC">
        <w:rPr>
          <w:rFonts w:ascii="Arial" w:hAnsi="Arial" w:cs="Arial"/>
          <w:sz w:val="20"/>
          <w:szCs w:val="20"/>
          <w:lang w:val="en-US"/>
        </w:rPr>
        <w:t xml:space="preserve">with a </w:t>
      </w:r>
      <w:r w:rsidR="00ED3472">
        <w:rPr>
          <w:rFonts w:ascii="Arial" w:hAnsi="Arial" w:cs="Arial"/>
          <w:sz w:val="20"/>
          <w:szCs w:val="20"/>
          <w:lang w:val="en-US"/>
        </w:rPr>
        <w:t xml:space="preserve">constant </w:t>
      </w:r>
      <w:proofErr w:type="spellStart"/>
      <w:r w:rsidR="00ED3472" w:rsidRPr="00F24BFC">
        <w:rPr>
          <w:rFonts w:ascii="Arial" w:hAnsi="Arial" w:cs="Arial"/>
          <w:sz w:val="20"/>
          <w:szCs w:val="20"/>
          <w:lang w:val="en-US"/>
        </w:rPr>
        <w:t>forage</w:t>
      </w:r>
      <w:proofErr w:type="gramStart"/>
      <w:r w:rsidR="00ED3472">
        <w:rPr>
          <w:rFonts w:ascii="Arial" w:hAnsi="Arial" w:cs="Arial"/>
          <w:sz w:val="20"/>
          <w:szCs w:val="20"/>
          <w:lang w:val="en-US"/>
        </w:rPr>
        <w:t>:</w:t>
      </w:r>
      <w:r w:rsidR="00ED3472" w:rsidRPr="00F24BFC">
        <w:rPr>
          <w:rFonts w:ascii="Arial" w:hAnsi="Arial" w:cs="Arial"/>
          <w:sz w:val="20"/>
          <w:szCs w:val="20"/>
          <w:lang w:val="en-US"/>
        </w:rPr>
        <w:t>concentrate</w:t>
      </w:r>
      <w:proofErr w:type="spellEnd"/>
      <w:proofErr w:type="gramEnd"/>
      <w:r w:rsidR="00ED3472" w:rsidRPr="00F24BFC">
        <w:rPr>
          <w:rFonts w:ascii="Arial" w:hAnsi="Arial" w:cs="Arial"/>
          <w:sz w:val="20"/>
          <w:szCs w:val="20"/>
          <w:lang w:val="en-US"/>
        </w:rPr>
        <w:t xml:space="preserve"> ratio</w:t>
      </w:r>
      <w:r w:rsidR="00ED3472" w:rsidRPr="00F24BFC">
        <w:rPr>
          <w:rFonts w:ascii="Arial" w:hAnsi="Arial" w:cs="Arial"/>
          <w:sz w:val="20"/>
          <w:szCs w:val="20"/>
          <w:lang w:val="en-US"/>
        </w:rPr>
        <w:t xml:space="preserve"> </w:t>
      </w:r>
      <w:r w:rsidR="00ED3472">
        <w:rPr>
          <w:rFonts w:ascii="Arial" w:hAnsi="Arial" w:cs="Arial"/>
          <w:sz w:val="20"/>
          <w:szCs w:val="20"/>
          <w:lang w:val="en-US"/>
        </w:rPr>
        <w:t xml:space="preserve">of </w:t>
      </w:r>
      <w:r w:rsidR="004774A0" w:rsidRPr="00F24BFC">
        <w:rPr>
          <w:rFonts w:ascii="Arial" w:hAnsi="Arial" w:cs="Arial"/>
          <w:sz w:val="20"/>
          <w:szCs w:val="20"/>
          <w:lang w:val="en-US"/>
        </w:rPr>
        <w:t>70:30</w:t>
      </w:r>
      <w:r w:rsidR="004774A0">
        <w:rPr>
          <w:rFonts w:ascii="Arial" w:hAnsi="Arial" w:cs="Arial"/>
          <w:sz w:val="20"/>
          <w:szCs w:val="20"/>
          <w:lang w:val="en-US"/>
        </w:rPr>
        <w:t>.</w:t>
      </w:r>
      <w:r w:rsidR="00870436">
        <w:rPr>
          <w:rFonts w:ascii="Arial" w:hAnsi="Arial" w:cs="Arial"/>
          <w:sz w:val="20"/>
          <w:szCs w:val="20"/>
          <w:lang w:val="en-US"/>
        </w:rPr>
        <w:t xml:space="preserve"> </w:t>
      </w:r>
      <w:r w:rsidR="007962AB">
        <w:rPr>
          <w:rFonts w:ascii="Arial" w:hAnsi="Arial" w:cs="Arial"/>
          <w:sz w:val="20"/>
          <w:szCs w:val="20"/>
          <w:lang w:val="en-US"/>
        </w:rPr>
        <w:t>Feed</w:t>
      </w:r>
      <w:r w:rsidR="00F24BFC">
        <w:rPr>
          <w:rFonts w:ascii="Arial" w:hAnsi="Arial" w:cs="Arial"/>
          <w:sz w:val="20"/>
          <w:szCs w:val="20"/>
          <w:lang w:val="en-US"/>
        </w:rPr>
        <w:t xml:space="preserve"> intake, </w:t>
      </w:r>
      <w:r w:rsidR="00CF1F7B">
        <w:rPr>
          <w:rFonts w:ascii="Arial" w:hAnsi="Arial" w:cs="Arial"/>
          <w:sz w:val="20"/>
          <w:szCs w:val="20"/>
          <w:lang w:val="en-US"/>
        </w:rPr>
        <w:t xml:space="preserve">apparent total tract </w:t>
      </w:r>
      <w:r w:rsidR="00CF1F7B" w:rsidRPr="00F24BFC">
        <w:rPr>
          <w:rFonts w:ascii="Arial" w:hAnsi="Arial" w:cs="Arial"/>
          <w:sz w:val="20"/>
          <w:szCs w:val="20"/>
          <w:lang w:val="en-US"/>
        </w:rPr>
        <w:t>nutrients digestibility</w:t>
      </w:r>
      <w:r w:rsidR="00CF1F7B">
        <w:rPr>
          <w:rFonts w:ascii="Arial" w:hAnsi="Arial" w:cs="Arial"/>
          <w:sz w:val="20"/>
          <w:szCs w:val="20"/>
          <w:lang w:val="en-US"/>
        </w:rPr>
        <w:t xml:space="preserve">, </w:t>
      </w:r>
      <w:r w:rsidR="00F24BFC">
        <w:rPr>
          <w:rFonts w:ascii="Arial" w:hAnsi="Arial" w:cs="Arial"/>
          <w:sz w:val="20"/>
          <w:szCs w:val="20"/>
          <w:lang w:val="en-US"/>
        </w:rPr>
        <w:t>milk yield</w:t>
      </w:r>
      <w:r w:rsidRPr="00F24BFC">
        <w:rPr>
          <w:rFonts w:ascii="Arial" w:hAnsi="Arial" w:cs="Arial"/>
          <w:sz w:val="20"/>
          <w:szCs w:val="20"/>
          <w:lang w:val="en-US"/>
        </w:rPr>
        <w:t xml:space="preserve"> and composition, </w:t>
      </w:r>
      <w:r w:rsidR="00CF1F7B">
        <w:rPr>
          <w:rFonts w:ascii="Arial" w:hAnsi="Arial" w:cs="Arial"/>
          <w:sz w:val="20"/>
          <w:szCs w:val="20"/>
          <w:lang w:val="en-US"/>
        </w:rPr>
        <w:t>and c</w:t>
      </w:r>
      <w:r w:rsidRPr="00F24BFC">
        <w:rPr>
          <w:rFonts w:ascii="Arial" w:hAnsi="Arial" w:cs="Arial"/>
          <w:sz w:val="20"/>
          <w:szCs w:val="20"/>
          <w:lang w:val="en-US"/>
        </w:rPr>
        <w:t>ost</w:t>
      </w:r>
      <w:r w:rsidR="00CF1F7B">
        <w:rPr>
          <w:rFonts w:ascii="Arial" w:hAnsi="Arial" w:cs="Arial"/>
          <w:sz w:val="20"/>
          <w:szCs w:val="20"/>
          <w:lang w:val="en-US"/>
        </w:rPr>
        <w:t>-b</w:t>
      </w:r>
      <w:r w:rsidRPr="00F24BFC">
        <w:rPr>
          <w:rFonts w:ascii="Arial" w:hAnsi="Arial" w:cs="Arial"/>
          <w:sz w:val="20"/>
          <w:szCs w:val="20"/>
          <w:lang w:val="en-US"/>
        </w:rPr>
        <w:t xml:space="preserve">enefit ratio were </w:t>
      </w:r>
      <w:r w:rsidR="00F24BFC">
        <w:rPr>
          <w:rFonts w:ascii="Arial" w:hAnsi="Arial" w:cs="Arial"/>
          <w:sz w:val="20"/>
          <w:szCs w:val="20"/>
          <w:lang w:val="en-US"/>
        </w:rPr>
        <w:t>studied</w:t>
      </w:r>
      <w:r w:rsidRPr="00F24BFC">
        <w:rPr>
          <w:rFonts w:ascii="Arial" w:hAnsi="Arial" w:cs="Arial"/>
          <w:sz w:val="20"/>
          <w:szCs w:val="20"/>
          <w:lang w:val="en-US"/>
        </w:rPr>
        <w:t>.</w:t>
      </w:r>
    </w:p>
    <w:p w14:paraId="6E091E36" w14:textId="77777777" w:rsidR="00272C93" w:rsidRPr="00F24BFC" w:rsidRDefault="00272C93" w:rsidP="00272C93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6ED8F2CD" w14:textId="77777777" w:rsidR="00272C93" w:rsidRPr="00F24BFC" w:rsidRDefault="00272C93" w:rsidP="00272C93">
      <w:pPr>
        <w:pStyle w:val="Beschriftung"/>
        <w:keepNext/>
        <w:rPr>
          <w:rFonts w:ascii="Arial" w:hAnsi="Arial" w:cs="Arial"/>
          <w:i w:val="0"/>
          <w:color w:val="auto"/>
          <w:sz w:val="20"/>
          <w:szCs w:val="20"/>
        </w:rPr>
      </w:pPr>
      <w:r w:rsidRPr="00F24BFC">
        <w:rPr>
          <w:rFonts w:ascii="Arial" w:hAnsi="Arial" w:cs="Arial"/>
          <w:i w:val="0"/>
          <w:color w:val="auto"/>
          <w:sz w:val="20"/>
          <w:szCs w:val="20"/>
        </w:rPr>
        <w:t xml:space="preserve">Table </w:t>
      </w:r>
      <w:r w:rsidR="0067161B" w:rsidRPr="00F24BFC">
        <w:rPr>
          <w:rFonts w:ascii="Arial" w:hAnsi="Arial" w:cs="Arial"/>
          <w:i w:val="0"/>
          <w:color w:val="auto"/>
          <w:sz w:val="20"/>
          <w:szCs w:val="20"/>
        </w:rPr>
        <w:fldChar w:fldCharType="begin"/>
      </w:r>
      <w:r w:rsidRPr="00F24BFC">
        <w:rPr>
          <w:rFonts w:ascii="Arial" w:hAnsi="Arial" w:cs="Arial"/>
          <w:i w:val="0"/>
          <w:color w:val="auto"/>
          <w:sz w:val="20"/>
          <w:szCs w:val="20"/>
        </w:rPr>
        <w:instrText xml:space="preserve"> SEQ Table \* ARABIC </w:instrText>
      </w:r>
      <w:r w:rsidR="0067161B" w:rsidRPr="00F24BFC">
        <w:rPr>
          <w:rFonts w:ascii="Arial" w:hAnsi="Arial" w:cs="Arial"/>
          <w:i w:val="0"/>
          <w:color w:val="auto"/>
          <w:sz w:val="20"/>
          <w:szCs w:val="20"/>
        </w:rPr>
        <w:fldChar w:fldCharType="separate"/>
      </w:r>
      <w:r w:rsidRPr="00F24BFC">
        <w:rPr>
          <w:rFonts w:ascii="Arial" w:hAnsi="Arial" w:cs="Arial"/>
          <w:i w:val="0"/>
          <w:noProof/>
          <w:color w:val="auto"/>
          <w:sz w:val="20"/>
          <w:szCs w:val="20"/>
        </w:rPr>
        <w:t>1</w:t>
      </w:r>
      <w:r w:rsidR="0067161B" w:rsidRPr="00F24BFC">
        <w:rPr>
          <w:rFonts w:ascii="Arial" w:hAnsi="Arial" w:cs="Arial"/>
          <w:i w:val="0"/>
          <w:color w:val="auto"/>
          <w:sz w:val="20"/>
          <w:szCs w:val="20"/>
        </w:rPr>
        <w:fldChar w:fldCharType="end"/>
      </w:r>
      <w:r w:rsidRPr="00F24BFC">
        <w:rPr>
          <w:rFonts w:ascii="Arial" w:hAnsi="Arial" w:cs="Arial"/>
          <w:i w:val="0"/>
          <w:color w:val="auto"/>
          <w:sz w:val="20"/>
          <w:szCs w:val="20"/>
        </w:rPr>
        <w:t>. Effects of di</w:t>
      </w:r>
      <w:r w:rsidR="00FE231B">
        <w:rPr>
          <w:rFonts w:ascii="Arial" w:hAnsi="Arial" w:cs="Arial"/>
          <w:i w:val="0"/>
          <w:color w:val="auto"/>
          <w:sz w:val="20"/>
          <w:szCs w:val="20"/>
        </w:rPr>
        <w:t>etary</w:t>
      </w:r>
      <w:r w:rsidRPr="00F24BFC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FE231B">
        <w:rPr>
          <w:rFonts w:ascii="Arial" w:hAnsi="Arial" w:cs="Arial"/>
          <w:i w:val="0"/>
          <w:color w:val="auto"/>
          <w:sz w:val="20"/>
          <w:szCs w:val="20"/>
        </w:rPr>
        <w:t xml:space="preserve">protein </w:t>
      </w:r>
      <w:r w:rsidRPr="00F24BFC">
        <w:rPr>
          <w:rFonts w:ascii="Arial" w:hAnsi="Arial" w:cs="Arial"/>
          <w:i w:val="0"/>
          <w:color w:val="auto"/>
          <w:sz w:val="20"/>
          <w:szCs w:val="20"/>
        </w:rPr>
        <w:t xml:space="preserve">sources </w:t>
      </w:r>
      <w:r w:rsidR="00FE231B">
        <w:rPr>
          <w:rFonts w:ascii="Arial" w:hAnsi="Arial" w:cs="Arial"/>
          <w:i w:val="0"/>
          <w:color w:val="auto"/>
          <w:sz w:val="20"/>
          <w:szCs w:val="20"/>
        </w:rPr>
        <w:t>o</w:t>
      </w:r>
      <w:r w:rsidRPr="00F24BFC">
        <w:rPr>
          <w:rFonts w:ascii="Arial" w:hAnsi="Arial" w:cs="Arial"/>
          <w:i w:val="0"/>
          <w:color w:val="auto"/>
          <w:sz w:val="20"/>
          <w:szCs w:val="20"/>
        </w:rPr>
        <w:t xml:space="preserve">n nutrition </w:t>
      </w:r>
      <w:r w:rsidR="00FE231B">
        <w:rPr>
          <w:rFonts w:ascii="Arial" w:hAnsi="Arial" w:cs="Arial"/>
          <w:i w:val="0"/>
          <w:color w:val="auto"/>
          <w:sz w:val="20"/>
          <w:szCs w:val="20"/>
        </w:rPr>
        <w:t>and</w:t>
      </w:r>
      <w:r w:rsidRPr="00F24BFC">
        <w:rPr>
          <w:rFonts w:ascii="Arial" w:hAnsi="Arial" w:cs="Arial"/>
          <w:i w:val="0"/>
          <w:color w:val="auto"/>
          <w:sz w:val="20"/>
          <w:szCs w:val="20"/>
        </w:rPr>
        <w:t xml:space="preserve"> performance </w:t>
      </w:r>
      <w:r w:rsidR="00FE231B">
        <w:rPr>
          <w:rFonts w:ascii="Arial" w:hAnsi="Arial" w:cs="Arial"/>
          <w:i w:val="0"/>
          <w:color w:val="auto"/>
          <w:sz w:val="20"/>
          <w:szCs w:val="20"/>
        </w:rPr>
        <w:t>parameters</w:t>
      </w:r>
      <w:r w:rsidRPr="00F24BFC">
        <w:rPr>
          <w:rFonts w:ascii="Arial" w:hAnsi="Arial" w:cs="Arial"/>
          <w:i w:val="0"/>
          <w:color w:val="auto"/>
          <w:sz w:val="20"/>
          <w:szCs w:val="20"/>
        </w:rPr>
        <w:t xml:space="preserve"> of crossbred dairy cattle in El Salvador.</w:t>
      </w:r>
    </w:p>
    <w:bookmarkEnd w:id="0"/>
    <w:tbl>
      <w:tblPr>
        <w:tblW w:w="8152" w:type="dxa"/>
        <w:jc w:val="center"/>
        <w:tblLook w:val="04A0" w:firstRow="1" w:lastRow="0" w:firstColumn="1" w:lastColumn="0" w:noHBand="0" w:noVBand="1"/>
      </w:tblPr>
      <w:tblGrid>
        <w:gridCol w:w="3239"/>
        <w:gridCol w:w="960"/>
        <w:gridCol w:w="1073"/>
        <w:gridCol w:w="960"/>
        <w:gridCol w:w="960"/>
        <w:gridCol w:w="960"/>
      </w:tblGrid>
      <w:tr w:rsidR="00F24BFC" w:rsidRPr="00F24BFC" w14:paraId="2176C4D8" w14:textId="77777777" w:rsidTr="002D1CAB">
        <w:trPr>
          <w:trHeight w:val="300"/>
          <w:jc w:val="center"/>
        </w:trPr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7A5FA" w14:textId="77777777" w:rsidR="00272C93" w:rsidRPr="00F24BFC" w:rsidRDefault="00272C93" w:rsidP="003652F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712E8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Control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D12C4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Jackbean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5C3CA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Cowpea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50D61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Urea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EF26A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</w:t>
            </w:r>
            <w:r w:rsidR="002D1CAB"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-value</w:t>
            </w:r>
          </w:p>
        </w:tc>
      </w:tr>
      <w:tr w:rsidR="00F24BFC" w:rsidRPr="00F24BFC" w14:paraId="796D3568" w14:textId="77777777" w:rsidTr="002D1CAB">
        <w:trPr>
          <w:trHeight w:val="300"/>
          <w:jc w:val="center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615E" w14:textId="77777777" w:rsidR="00272C93" w:rsidRPr="00F24BFC" w:rsidRDefault="00272C93" w:rsidP="00FE231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</w:t>
            </w:r>
            <w:r w:rsidR="00FE231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 intake</w:t>
            </w: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(kg/d)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3740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13.6</w:t>
            </w: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85DE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14.8</w:t>
            </w: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538B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14.6</w:t>
            </w: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B052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13.8</w:t>
            </w: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15CD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0.02</w:t>
            </w:r>
          </w:p>
        </w:tc>
      </w:tr>
      <w:tr w:rsidR="00272C93" w:rsidRPr="00F24BFC" w14:paraId="246C2DC8" w14:textId="77777777" w:rsidTr="002D1CAB">
        <w:trPr>
          <w:trHeight w:val="300"/>
          <w:jc w:val="center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6D21C" w14:textId="77777777" w:rsidR="00272C93" w:rsidRPr="00F24BFC" w:rsidRDefault="00FE231B" w:rsidP="003652F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DM</w:t>
            </w:r>
            <w:r w:rsidR="00272C93"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digestibility</w:t>
            </w:r>
            <w:r w:rsidR="002D1CAB"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coefficient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77BC7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0.56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441A7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7A4FE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191E6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6CE11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0.68</w:t>
            </w:r>
          </w:p>
        </w:tc>
      </w:tr>
      <w:tr w:rsidR="00272C93" w:rsidRPr="00F24BFC" w14:paraId="2DB3FE59" w14:textId="77777777" w:rsidTr="002D1CAB">
        <w:trPr>
          <w:trHeight w:val="300"/>
          <w:jc w:val="center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50FB2" w14:textId="77777777" w:rsidR="00272C93" w:rsidRPr="00F24BFC" w:rsidRDefault="00272C93" w:rsidP="003652F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Nitrogen digestibility</w:t>
            </w:r>
            <w:r w:rsidR="002D1CAB"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coefficient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808CA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0.58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60127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711DA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4CC7C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5874A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0.13</w:t>
            </w:r>
          </w:p>
        </w:tc>
      </w:tr>
      <w:tr w:rsidR="00F24BFC" w:rsidRPr="00F24BFC" w14:paraId="4196428B" w14:textId="77777777" w:rsidTr="002D1CAB">
        <w:trPr>
          <w:trHeight w:val="300"/>
          <w:jc w:val="center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555A" w14:textId="77777777" w:rsidR="00272C93" w:rsidRPr="00F24BFC" w:rsidRDefault="00272C93" w:rsidP="00FE231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Energy</w:t>
            </w:r>
            <w:r w:rsidR="00FE231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corrected </w:t>
            </w:r>
            <w:r w:rsidR="00FE231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</w:t>
            </w: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ilk (kg/d)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404E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8.9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A54F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B1A5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0126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F288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0.9</w:t>
            </w:r>
          </w:p>
        </w:tc>
      </w:tr>
      <w:tr w:rsidR="00F24BFC" w:rsidRPr="00F24BFC" w14:paraId="6C30C981" w14:textId="77777777" w:rsidTr="002D1CAB">
        <w:trPr>
          <w:trHeight w:val="300"/>
          <w:jc w:val="center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A0FE" w14:textId="77777777" w:rsidR="00272C93" w:rsidRPr="00F24BFC" w:rsidRDefault="00DC6B50" w:rsidP="00DC6B5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Energy-corrected m</w:t>
            </w:r>
            <w:r w:rsidR="00272C93"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ilk yield (kg/kg</w:t>
            </w:r>
            <w:r w:rsidR="00FE231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h</w:t>
            </w:r>
            <w:r w:rsidR="00FE231B"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uman</w:t>
            </w:r>
            <w:r w:rsidR="00FE231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  <w:r w:rsidR="00FE231B"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edible protein</w:t>
            </w:r>
            <w:r w:rsidR="00272C93"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0997" w14:textId="77777777" w:rsidR="00272C93" w:rsidRPr="00F24BFC" w:rsidRDefault="00DC6B50" w:rsidP="00DC6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9</w:t>
            </w:r>
            <w:r w:rsidR="00272C93"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</w:t>
            </w:r>
            <w:r w:rsidR="009D403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c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AD1D" w14:textId="77777777" w:rsidR="00272C93" w:rsidRPr="00F24BFC" w:rsidRDefault="00272C93" w:rsidP="00DC6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</w:t>
            </w:r>
            <w:r w:rsidR="00DC6B5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</w:t>
            </w: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</w:t>
            </w:r>
            <w:r w:rsidR="00DC6B5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</w:t>
            </w: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a</w:t>
            </w:r>
            <w:r w:rsidR="009D403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0168" w14:textId="77777777" w:rsidR="00272C93" w:rsidRPr="00F24BFC" w:rsidRDefault="00272C93" w:rsidP="00DC6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</w:t>
            </w:r>
            <w:r w:rsidR="00DC6B5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5</w:t>
            </w: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.6</w:t>
            </w: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E4BF" w14:textId="77777777" w:rsidR="00272C93" w:rsidRPr="00F24BFC" w:rsidRDefault="00272C93" w:rsidP="00DC6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</w:t>
            </w:r>
            <w:r w:rsidR="00DC6B5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</w:t>
            </w: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</w:t>
            </w:r>
            <w:r w:rsidR="00DC6B5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</w:t>
            </w: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b</w:t>
            </w:r>
            <w:r w:rsidR="009D403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57CB" w14:textId="77777777" w:rsidR="00272C93" w:rsidRPr="00F24BFC" w:rsidRDefault="00DC6B50" w:rsidP="00DC6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&lt;</w:t>
            </w:r>
            <w:r w:rsidR="00272C93"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F24BFC" w:rsidRPr="00F24BFC" w14:paraId="62315D35" w14:textId="77777777" w:rsidTr="002D1CAB">
        <w:trPr>
          <w:trHeight w:val="300"/>
          <w:jc w:val="center"/>
        </w:trPr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F5400" w14:textId="77777777" w:rsidR="00272C93" w:rsidRPr="00F24BFC" w:rsidRDefault="00272C93" w:rsidP="003064C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Cost</w:t>
            </w:r>
            <w:r w:rsidR="00FE231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benefit ratio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63A79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1.40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E0FD2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1B949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E2919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B5610" w14:textId="77777777" w:rsidR="00272C93" w:rsidRPr="00F24BFC" w:rsidRDefault="00272C93" w:rsidP="0036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24B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0.69</w:t>
            </w:r>
          </w:p>
        </w:tc>
      </w:tr>
    </w:tbl>
    <w:p w14:paraId="1AD19957" w14:textId="550D9E48" w:rsidR="007962AB" w:rsidRDefault="007962AB" w:rsidP="00272C93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</w:t>
      </w:r>
      <w:proofErr w:type="gramStart"/>
      <w:r>
        <w:rPr>
          <w:rFonts w:ascii="Arial" w:hAnsi="Arial" w:cs="Arial"/>
          <w:sz w:val="20"/>
          <w:szCs w:val="20"/>
          <w:lang w:val="en-US"/>
        </w:rPr>
        <w:t>DM, dry matter</w:t>
      </w:r>
      <w:r w:rsidR="00ED3472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14:paraId="75F46556" w14:textId="520EB0C1" w:rsidR="001E0D9D" w:rsidDel="00CA1031" w:rsidRDefault="002D1CAB" w:rsidP="003064CB">
      <w:pPr>
        <w:widowControl w:val="0"/>
        <w:suppressAutoHyphens/>
        <w:autoSpaceDN w:val="0"/>
        <w:spacing w:after="0"/>
        <w:textAlignment w:val="baseline"/>
        <w:rPr>
          <w:del w:id="1" w:author="Uta Dickhoefer" w:date="2016-04-15T12:37:00Z"/>
          <w:rFonts w:ascii="Arial" w:hAnsi="Arial" w:cs="Arial"/>
          <w:sz w:val="20"/>
          <w:szCs w:val="20"/>
          <w:lang w:val="en-US"/>
        </w:rPr>
      </w:pPr>
      <w:r w:rsidRPr="00F24BFC">
        <w:rPr>
          <w:rFonts w:ascii="Arial" w:hAnsi="Arial" w:cs="Arial"/>
          <w:sz w:val="20"/>
          <w:szCs w:val="20"/>
          <w:lang w:val="en-US"/>
        </w:rPr>
        <w:t>F</w:t>
      </w:r>
      <w:r w:rsidR="00272C93" w:rsidRPr="00F24BFC">
        <w:rPr>
          <w:rFonts w:ascii="Arial" w:hAnsi="Arial" w:cs="Arial"/>
          <w:sz w:val="20"/>
          <w:szCs w:val="20"/>
          <w:lang w:val="en-US"/>
        </w:rPr>
        <w:t>eeding legum</w:t>
      </w:r>
      <w:r w:rsidRPr="00F24BFC">
        <w:rPr>
          <w:rFonts w:ascii="Arial" w:hAnsi="Arial" w:cs="Arial"/>
          <w:sz w:val="20"/>
          <w:szCs w:val="20"/>
          <w:lang w:val="en-US"/>
        </w:rPr>
        <w:t>e</w:t>
      </w:r>
      <w:r w:rsidR="00272C93" w:rsidRPr="00F24BFC">
        <w:rPr>
          <w:rFonts w:ascii="Arial" w:hAnsi="Arial" w:cs="Arial"/>
          <w:sz w:val="20"/>
          <w:szCs w:val="20"/>
          <w:lang w:val="en-US"/>
        </w:rPr>
        <w:t>s increased DM</w:t>
      </w:r>
      <w:r w:rsidR="007962AB">
        <w:rPr>
          <w:rFonts w:ascii="Arial" w:hAnsi="Arial" w:cs="Arial"/>
          <w:sz w:val="20"/>
          <w:szCs w:val="20"/>
          <w:lang w:val="en-US"/>
        </w:rPr>
        <w:t xml:space="preserve"> intake</w:t>
      </w:r>
      <w:r w:rsidRPr="00F24BFC">
        <w:rPr>
          <w:rFonts w:ascii="Arial" w:hAnsi="Arial" w:cs="Arial"/>
          <w:sz w:val="20"/>
          <w:szCs w:val="20"/>
          <w:lang w:val="en-US"/>
        </w:rPr>
        <w:t xml:space="preserve"> without</w:t>
      </w:r>
      <w:r w:rsidR="00272C93" w:rsidRPr="00F24BFC">
        <w:rPr>
          <w:rFonts w:ascii="Arial" w:hAnsi="Arial" w:cs="Arial"/>
          <w:sz w:val="20"/>
          <w:szCs w:val="20"/>
          <w:lang w:val="en-US"/>
        </w:rPr>
        <w:t xml:space="preserve"> affect</w:t>
      </w:r>
      <w:r w:rsidRPr="00F24BFC">
        <w:rPr>
          <w:rFonts w:ascii="Arial" w:hAnsi="Arial" w:cs="Arial"/>
          <w:sz w:val="20"/>
          <w:szCs w:val="20"/>
          <w:lang w:val="en-US"/>
        </w:rPr>
        <w:t>ing</w:t>
      </w:r>
      <w:r w:rsidR="00272C93" w:rsidRPr="00F24BFC">
        <w:rPr>
          <w:rFonts w:ascii="Arial" w:hAnsi="Arial" w:cs="Arial"/>
          <w:sz w:val="20"/>
          <w:szCs w:val="20"/>
          <w:lang w:val="en-US"/>
        </w:rPr>
        <w:t xml:space="preserve"> energy</w:t>
      </w:r>
      <w:r w:rsidR="00844BC8">
        <w:rPr>
          <w:rFonts w:ascii="Arial" w:hAnsi="Arial" w:cs="Arial"/>
          <w:sz w:val="20"/>
          <w:szCs w:val="20"/>
          <w:lang w:val="en-US"/>
        </w:rPr>
        <w:t>-</w:t>
      </w:r>
      <w:r w:rsidR="00272C93" w:rsidRPr="00F24BFC">
        <w:rPr>
          <w:rFonts w:ascii="Arial" w:hAnsi="Arial" w:cs="Arial"/>
          <w:sz w:val="20"/>
          <w:szCs w:val="20"/>
          <w:lang w:val="en-US"/>
        </w:rPr>
        <w:t xml:space="preserve">corrected milk yield </w:t>
      </w:r>
      <w:r w:rsidR="002718BB">
        <w:rPr>
          <w:rFonts w:ascii="Arial" w:hAnsi="Arial" w:cs="Arial"/>
          <w:sz w:val="20"/>
          <w:szCs w:val="20"/>
          <w:lang w:val="en-US"/>
        </w:rPr>
        <w:t>and</w:t>
      </w:r>
      <w:r w:rsidR="00F24BFC">
        <w:rPr>
          <w:rFonts w:ascii="Arial" w:hAnsi="Arial" w:cs="Arial"/>
          <w:sz w:val="20"/>
          <w:szCs w:val="20"/>
          <w:lang w:val="en-US"/>
        </w:rPr>
        <w:t xml:space="preserve"> </w:t>
      </w:r>
      <w:r w:rsidR="006A677A">
        <w:rPr>
          <w:rFonts w:ascii="Arial" w:hAnsi="Arial" w:cs="Arial"/>
          <w:sz w:val="20"/>
          <w:szCs w:val="20"/>
          <w:lang w:val="en-US"/>
        </w:rPr>
        <w:t xml:space="preserve">apparent </w:t>
      </w:r>
      <w:r w:rsidR="002718BB">
        <w:rPr>
          <w:rFonts w:ascii="Arial" w:hAnsi="Arial" w:cs="Arial"/>
          <w:sz w:val="20"/>
          <w:szCs w:val="20"/>
          <w:lang w:val="en-US"/>
        </w:rPr>
        <w:t>nutrients</w:t>
      </w:r>
      <w:r w:rsidR="00F24BFC">
        <w:rPr>
          <w:rFonts w:ascii="Arial" w:hAnsi="Arial" w:cs="Arial"/>
          <w:sz w:val="20"/>
          <w:szCs w:val="20"/>
          <w:lang w:val="en-US"/>
        </w:rPr>
        <w:t xml:space="preserve"> digestibility</w:t>
      </w:r>
      <w:r w:rsidR="002718BB">
        <w:rPr>
          <w:rFonts w:ascii="Arial" w:hAnsi="Arial" w:cs="Arial"/>
          <w:sz w:val="20"/>
          <w:szCs w:val="20"/>
          <w:lang w:val="en-US"/>
        </w:rPr>
        <w:t xml:space="preserve"> </w:t>
      </w:r>
      <w:r w:rsidR="002718BB" w:rsidRPr="00F24BFC">
        <w:rPr>
          <w:rFonts w:ascii="Arial" w:hAnsi="Arial" w:cs="Arial"/>
          <w:sz w:val="20"/>
          <w:szCs w:val="20"/>
          <w:lang w:val="en-US"/>
        </w:rPr>
        <w:t>(Table 1)</w:t>
      </w:r>
      <w:r w:rsidR="00272C93" w:rsidRPr="00F24BFC">
        <w:rPr>
          <w:rFonts w:ascii="Arial" w:hAnsi="Arial" w:cs="Arial"/>
          <w:sz w:val="20"/>
          <w:szCs w:val="20"/>
          <w:lang w:val="en-US"/>
        </w:rPr>
        <w:t xml:space="preserve">. Legumes </w:t>
      </w:r>
      <w:r w:rsidR="002A1583">
        <w:rPr>
          <w:rFonts w:ascii="Arial" w:hAnsi="Arial" w:cs="Arial"/>
          <w:sz w:val="20"/>
          <w:szCs w:val="20"/>
          <w:lang w:val="en-US"/>
        </w:rPr>
        <w:t>did not change</w:t>
      </w:r>
      <w:r w:rsidRPr="00F24BFC">
        <w:rPr>
          <w:rFonts w:ascii="Arial" w:hAnsi="Arial" w:cs="Arial"/>
          <w:sz w:val="20"/>
          <w:szCs w:val="20"/>
          <w:lang w:val="en-US"/>
        </w:rPr>
        <w:t xml:space="preserve"> </w:t>
      </w:r>
      <w:r w:rsidR="00272C93" w:rsidRPr="00F24BFC">
        <w:rPr>
          <w:rFonts w:ascii="Arial" w:hAnsi="Arial" w:cs="Arial"/>
          <w:sz w:val="20"/>
          <w:szCs w:val="20"/>
          <w:lang w:val="en-US"/>
        </w:rPr>
        <w:t>fat, protein</w:t>
      </w:r>
      <w:r w:rsidR="00CF1F7B">
        <w:rPr>
          <w:rFonts w:ascii="Arial" w:hAnsi="Arial" w:cs="Arial"/>
          <w:sz w:val="20"/>
          <w:szCs w:val="20"/>
          <w:lang w:val="en-US"/>
        </w:rPr>
        <w:t>,</w:t>
      </w:r>
      <w:r w:rsidR="00272C93" w:rsidRPr="00F24BFC">
        <w:rPr>
          <w:rFonts w:ascii="Arial" w:hAnsi="Arial" w:cs="Arial"/>
          <w:sz w:val="20"/>
          <w:szCs w:val="20"/>
          <w:lang w:val="en-US"/>
        </w:rPr>
        <w:t xml:space="preserve"> or lactose content</w:t>
      </w:r>
      <w:r w:rsidR="00844BC8">
        <w:rPr>
          <w:rFonts w:ascii="Arial" w:hAnsi="Arial" w:cs="Arial"/>
          <w:sz w:val="20"/>
          <w:szCs w:val="20"/>
          <w:lang w:val="en-US"/>
        </w:rPr>
        <w:t>s</w:t>
      </w:r>
      <w:r w:rsidR="00272C93" w:rsidRPr="00F24BFC">
        <w:rPr>
          <w:rFonts w:ascii="Arial" w:hAnsi="Arial" w:cs="Arial"/>
          <w:sz w:val="20"/>
          <w:szCs w:val="20"/>
          <w:lang w:val="en-US"/>
        </w:rPr>
        <w:t xml:space="preserve"> of milk (P&gt;0.10). </w:t>
      </w:r>
      <w:proofErr w:type="gramStart"/>
      <w:r w:rsidR="00ED3472">
        <w:rPr>
          <w:rFonts w:ascii="Arial" w:hAnsi="Arial" w:cs="Arial"/>
          <w:sz w:val="20"/>
          <w:szCs w:val="20"/>
          <w:lang w:val="en-US"/>
        </w:rPr>
        <w:t>Al</w:t>
      </w:r>
      <w:r w:rsidR="00272C93" w:rsidRPr="00F24BFC">
        <w:rPr>
          <w:rFonts w:ascii="Arial" w:hAnsi="Arial" w:cs="Arial"/>
          <w:sz w:val="20"/>
          <w:szCs w:val="20"/>
          <w:lang w:val="en-US"/>
        </w:rPr>
        <w:t>though no</w:t>
      </w:r>
      <w:r w:rsidR="00C764AE">
        <w:rPr>
          <w:rFonts w:ascii="Arial" w:hAnsi="Arial" w:cs="Arial"/>
          <w:sz w:val="20"/>
          <w:szCs w:val="20"/>
          <w:lang w:val="en-US"/>
        </w:rPr>
        <w:t>t</w:t>
      </w:r>
      <w:r w:rsidR="00272C93" w:rsidRPr="00F24BFC">
        <w:rPr>
          <w:rFonts w:ascii="Arial" w:hAnsi="Arial" w:cs="Arial"/>
          <w:sz w:val="20"/>
          <w:szCs w:val="20"/>
          <w:lang w:val="en-US"/>
        </w:rPr>
        <w:t xml:space="preserve"> statistical</w:t>
      </w:r>
      <w:r w:rsidR="00C764AE">
        <w:rPr>
          <w:rFonts w:ascii="Arial" w:hAnsi="Arial" w:cs="Arial"/>
          <w:sz w:val="20"/>
          <w:szCs w:val="20"/>
          <w:lang w:val="en-US"/>
        </w:rPr>
        <w:t>ly</w:t>
      </w:r>
      <w:r w:rsidR="00272C93" w:rsidRPr="00F24BFC">
        <w:rPr>
          <w:rFonts w:ascii="Arial" w:hAnsi="Arial" w:cs="Arial"/>
          <w:sz w:val="20"/>
          <w:szCs w:val="20"/>
          <w:lang w:val="en-US"/>
        </w:rPr>
        <w:t xml:space="preserve"> differen</w:t>
      </w:r>
      <w:r w:rsidR="00C764AE">
        <w:rPr>
          <w:rFonts w:ascii="Arial" w:hAnsi="Arial" w:cs="Arial"/>
          <w:sz w:val="20"/>
          <w:szCs w:val="20"/>
          <w:lang w:val="en-US"/>
        </w:rPr>
        <w:t>t</w:t>
      </w:r>
      <w:r w:rsidR="002A1583">
        <w:rPr>
          <w:rFonts w:ascii="Arial" w:hAnsi="Arial" w:cs="Arial"/>
          <w:sz w:val="20"/>
          <w:szCs w:val="20"/>
          <w:lang w:val="en-US"/>
        </w:rPr>
        <w:t xml:space="preserve">, </w:t>
      </w:r>
      <w:r w:rsidR="00272C93" w:rsidRPr="00F24BFC">
        <w:rPr>
          <w:rFonts w:ascii="Arial" w:hAnsi="Arial" w:cs="Arial"/>
          <w:sz w:val="20"/>
          <w:szCs w:val="20"/>
          <w:lang w:val="en-US"/>
        </w:rPr>
        <w:t>cost</w:t>
      </w:r>
      <w:r w:rsidR="00C764AE">
        <w:rPr>
          <w:rFonts w:ascii="Arial" w:hAnsi="Arial" w:cs="Arial"/>
          <w:sz w:val="20"/>
          <w:szCs w:val="20"/>
          <w:lang w:val="en-US"/>
        </w:rPr>
        <w:t>-</w:t>
      </w:r>
      <w:r w:rsidR="00272C93" w:rsidRPr="00F24BFC">
        <w:rPr>
          <w:rFonts w:ascii="Arial" w:hAnsi="Arial" w:cs="Arial"/>
          <w:sz w:val="20"/>
          <w:szCs w:val="20"/>
          <w:lang w:val="en-US"/>
        </w:rPr>
        <w:t>benefit ratio</w:t>
      </w:r>
      <w:r w:rsidR="00C764AE">
        <w:rPr>
          <w:rFonts w:ascii="Arial" w:hAnsi="Arial" w:cs="Arial"/>
          <w:sz w:val="20"/>
          <w:szCs w:val="20"/>
          <w:lang w:val="en-US"/>
        </w:rPr>
        <w:t xml:space="preserve"> was</w:t>
      </w:r>
      <w:r w:rsidR="00272C93" w:rsidRPr="00F24BFC">
        <w:rPr>
          <w:rFonts w:ascii="Arial" w:hAnsi="Arial" w:cs="Arial"/>
          <w:sz w:val="20"/>
          <w:szCs w:val="20"/>
          <w:lang w:val="en-US"/>
        </w:rPr>
        <w:t xml:space="preserve"> 0.1</w:t>
      </w:r>
      <w:r w:rsidRPr="00F24BFC">
        <w:rPr>
          <w:rFonts w:ascii="Arial" w:hAnsi="Arial" w:cs="Arial"/>
          <w:sz w:val="20"/>
          <w:szCs w:val="20"/>
          <w:lang w:val="en-US"/>
        </w:rPr>
        <w:t xml:space="preserve">8 US$ </w:t>
      </w:r>
      <w:r w:rsidR="00C764AE">
        <w:rPr>
          <w:rFonts w:ascii="Arial" w:hAnsi="Arial" w:cs="Arial"/>
          <w:sz w:val="20"/>
          <w:szCs w:val="20"/>
          <w:lang w:val="en-US"/>
        </w:rPr>
        <w:t xml:space="preserve">higher with the </w:t>
      </w:r>
      <w:proofErr w:type="spellStart"/>
      <w:r w:rsidR="00C764AE">
        <w:rPr>
          <w:rFonts w:ascii="Arial" w:hAnsi="Arial" w:cs="Arial"/>
          <w:sz w:val="20"/>
          <w:szCs w:val="20"/>
          <w:lang w:val="en-US"/>
        </w:rPr>
        <w:t>j</w:t>
      </w:r>
      <w:r w:rsidRPr="00F24BFC">
        <w:rPr>
          <w:rFonts w:ascii="Arial" w:hAnsi="Arial" w:cs="Arial"/>
          <w:sz w:val="20"/>
          <w:szCs w:val="20"/>
          <w:lang w:val="en-US"/>
        </w:rPr>
        <w:t>ackbean</w:t>
      </w:r>
      <w:proofErr w:type="spellEnd"/>
      <w:r w:rsidR="00C764AE">
        <w:rPr>
          <w:rFonts w:ascii="Arial" w:hAnsi="Arial" w:cs="Arial"/>
          <w:sz w:val="20"/>
          <w:szCs w:val="20"/>
          <w:lang w:val="en-US"/>
        </w:rPr>
        <w:t xml:space="preserve"> diet compared with Control, which might </w:t>
      </w:r>
      <w:r w:rsidR="005B6B21">
        <w:rPr>
          <w:rFonts w:ascii="Arial" w:hAnsi="Arial" w:cs="Arial"/>
          <w:sz w:val="20"/>
          <w:szCs w:val="20"/>
          <w:lang w:val="en-US"/>
        </w:rPr>
        <w:t xml:space="preserve">still </w:t>
      </w:r>
      <w:r w:rsidR="00C764AE">
        <w:rPr>
          <w:rFonts w:ascii="Arial" w:hAnsi="Arial" w:cs="Arial"/>
          <w:sz w:val="20"/>
          <w:szCs w:val="20"/>
          <w:lang w:val="en-US"/>
        </w:rPr>
        <w:t>be</w:t>
      </w:r>
      <w:r w:rsidRPr="00F24BFC">
        <w:rPr>
          <w:rFonts w:ascii="Arial" w:hAnsi="Arial" w:cs="Arial"/>
          <w:sz w:val="20"/>
          <w:szCs w:val="20"/>
          <w:lang w:val="en-US"/>
        </w:rPr>
        <w:t xml:space="preserve"> a</w:t>
      </w:r>
      <w:r w:rsidR="005E5C20">
        <w:rPr>
          <w:rFonts w:ascii="Arial" w:hAnsi="Arial" w:cs="Arial"/>
          <w:sz w:val="20"/>
          <w:szCs w:val="20"/>
          <w:lang w:val="en-US"/>
        </w:rPr>
        <w:t>n</w:t>
      </w:r>
      <w:r w:rsidRPr="00F24BFC">
        <w:rPr>
          <w:rFonts w:ascii="Arial" w:hAnsi="Arial" w:cs="Arial"/>
          <w:sz w:val="20"/>
          <w:szCs w:val="20"/>
          <w:lang w:val="en-US"/>
        </w:rPr>
        <w:t xml:space="preserve"> </w:t>
      </w:r>
      <w:r w:rsidR="00272C93" w:rsidRPr="00F24BFC">
        <w:rPr>
          <w:rFonts w:ascii="Arial" w:hAnsi="Arial" w:cs="Arial"/>
          <w:sz w:val="20"/>
          <w:szCs w:val="20"/>
          <w:lang w:val="en-US"/>
        </w:rPr>
        <w:t xml:space="preserve">incentive </w:t>
      </w:r>
      <w:r w:rsidR="005E5C20">
        <w:rPr>
          <w:rFonts w:ascii="Arial" w:hAnsi="Arial" w:cs="Arial"/>
          <w:sz w:val="20"/>
          <w:szCs w:val="20"/>
          <w:lang w:val="en-US"/>
        </w:rPr>
        <w:t>for</w:t>
      </w:r>
      <w:r w:rsidR="005E5C20" w:rsidRPr="00F24BFC">
        <w:rPr>
          <w:rFonts w:ascii="Arial" w:hAnsi="Arial" w:cs="Arial"/>
          <w:sz w:val="20"/>
          <w:szCs w:val="20"/>
          <w:lang w:val="en-US"/>
        </w:rPr>
        <w:t xml:space="preserve"> </w:t>
      </w:r>
      <w:r w:rsidR="00272C93" w:rsidRPr="00F24BFC">
        <w:rPr>
          <w:rFonts w:ascii="Arial" w:hAnsi="Arial" w:cs="Arial"/>
          <w:sz w:val="20"/>
          <w:szCs w:val="20"/>
          <w:lang w:val="en-US"/>
        </w:rPr>
        <w:t>farmers.</w:t>
      </w:r>
      <w:proofErr w:type="gramEnd"/>
      <w:r w:rsidR="00272C93" w:rsidRPr="00F24BFC">
        <w:rPr>
          <w:rFonts w:ascii="Arial" w:hAnsi="Arial" w:cs="Arial"/>
          <w:sz w:val="20"/>
          <w:szCs w:val="20"/>
          <w:lang w:val="en-US"/>
        </w:rPr>
        <w:t xml:space="preserve"> Furthermore, </w:t>
      </w:r>
      <w:r w:rsidR="005B6B21">
        <w:rPr>
          <w:rFonts w:ascii="Arial" w:hAnsi="Arial" w:cs="Arial"/>
          <w:sz w:val="20"/>
          <w:szCs w:val="20"/>
          <w:lang w:val="en-US"/>
        </w:rPr>
        <w:t>m</w:t>
      </w:r>
      <w:r w:rsidR="005B6B21" w:rsidRPr="00F24BFC">
        <w:rPr>
          <w:rFonts w:ascii="Arial" w:hAnsi="Arial" w:cs="Arial"/>
          <w:sz w:val="20"/>
          <w:szCs w:val="20"/>
          <w:lang w:val="en-US"/>
        </w:rPr>
        <w:t>ilk yield relative to human</w:t>
      </w:r>
      <w:r w:rsidR="005B6B21">
        <w:rPr>
          <w:rFonts w:ascii="Arial" w:hAnsi="Arial" w:cs="Arial"/>
          <w:sz w:val="20"/>
          <w:szCs w:val="20"/>
          <w:lang w:val="en-US"/>
        </w:rPr>
        <w:t>-</w:t>
      </w:r>
      <w:r w:rsidR="005B6B21" w:rsidRPr="00F24BFC">
        <w:rPr>
          <w:rFonts w:ascii="Arial" w:hAnsi="Arial" w:cs="Arial"/>
          <w:sz w:val="20"/>
          <w:szCs w:val="20"/>
          <w:lang w:val="en-US"/>
        </w:rPr>
        <w:t>edible protein</w:t>
      </w:r>
      <w:r w:rsidR="00ED3472">
        <w:rPr>
          <w:rFonts w:ascii="Arial" w:hAnsi="Arial" w:cs="Arial"/>
          <w:sz w:val="20"/>
          <w:szCs w:val="20"/>
          <w:lang w:val="en-US"/>
        </w:rPr>
        <w:t xml:space="preserve"> intake</w:t>
      </w:r>
      <w:r w:rsidR="009D4031">
        <w:rPr>
          <w:rFonts w:ascii="Arial" w:hAnsi="Arial" w:cs="Arial"/>
          <w:sz w:val="20"/>
          <w:szCs w:val="20"/>
          <w:lang w:val="en-US"/>
        </w:rPr>
        <w:t xml:space="preserve"> (i.e. cereals and soybean)</w:t>
      </w:r>
      <w:r w:rsidR="005B6B21">
        <w:rPr>
          <w:rFonts w:ascii="Arial" w:hAnsi="Arial" w:cs="Arial"/>
          <w:sz w:val="20"/>
          <w:szCs w:val="20"/>
          <w:lang w:val="en-US"/>
        </w:rPr>
        <w:t xml:space="preserve"> </w:t>
      </w:r>
      <w:r w:rsidR="005B6B21" w:rsidRPr="00F24BFC">
        <w:rPr>
          <w:rFonts w:ascii="Arial" w:hAnsi="Arial" w:cs="Arial"/>
          <w:sz w:val="20"/>
          <w:szCs w:val="20"/>
          <w:lang w:val="en-US"/>
        </w:rPr>
        <w:t xml:space="preserve">was higher when legumes were fed compared with </w:t>
      </w:r>
      <w:r w:rsidR="00ED3472">
        <w:rPr>
          <w:rFonts w:ascii="Arial" w:hAnsi="Arial" w:cs="Arial"/>
          <w:sz w:val="20"/>
          <w:szCs w:val="20"/>
          <w:lang w:val="en-US"/>
        </w:rPr>
        <w:t>Control</w:t>
      </w:r>
      <w:r w:rsidR="005B6B21" w:rsidRPr="00F24BFC">
        <w:rPr>
          <w:rFonts w:ascii="Arial" w:hAnsi="Arial" w:cs="Arial"/>
          <w:sz w:val="20"/>
          <w:szCs w:val="20"/>
          <w:lang w:val="en-US"/>
        </w:rPr>
        <w:t>, but not compared with the diet containing urea</w:t>
      </w:r>
      <w:r w:rsidR="005B6B21">
        <w:rPr>
          <w:rFonts w:ascii="Arial" w:hAnsi="Arial" w:cs="Arial"/>
          <w:sz w:val="20"/>
          <w:szCs w:val="20"/>
          <w:lang w:val="en-US"/>
        </w:rPr>
        <w:t xml:space="preserve">, suggesting that these alternative </w:t>
      </w:r>
      <w:r w:rsidR="005C1BFF">
        <w:rPr>
          <w:rFonts w:ascii="Arial" w:hAnsi="Arial" w:cs="Arial"/>
          <w:sz w:val="20"/>
          <w:szCs w:val="20"/>
          <w:lang w:val="en-US"/>
        </w:rPr>
        <w:t xml:space="preserve">protein sources </w:t>
      </w:r>
      <w:r w:rsidR="005B6B21">
        <w:rPr>
          <w:rFonts w:ascii="Arial" w:hAnsi="Arial" w:cs="Arial"/>
          <w:sz w:val="20"/>
          <w:szCs w:val="20"/>
          <w:lang w:val="en-US"/>
        </w:rPr>
        <w:t>may</w:t>
      </w:r>
      <w:r w:rsidR="006A677A">
        <w:rPr>
          <w:rFonts w:ascii="Arial" w:hAnsi="Arial" w:cs="Arial"/>
          <w:sz w:val="20"/>
          <w:szCs w:val="20"/>
          <w:lang w:val="en-US"/>
        </w:rPr>
        <w:t xml:space="preserve"> </w:t>
      </w:r>
      <w:r w:rsidR="005B6B21">
        <w:rPr>
          <w:rFonts w:ascii="Arial" w:hAnsi="Arial" w:cs="Arial"/>
          <w:sz w:val="20"/>
          <w:szCs w:val="20"/>
          <w:lang w:val="en-US"/>
        </w:rPr>
        <w:t>also reduce competition in resource use for feed or food production</w:t>
      </w:r>
      <w:r w:rsidR="00272C93" w:rsidRPr="00F24BFC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3BE08011" w14:textId="4A0AA398" w:rsidR="00995B5D" w:rsidRPr="00F24BFC" w:rsidRDefault="00CA1031" w:rsidP="00CA1031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  <w:sz w:val="20"/>
          <w:szCs w:val="20"/>
          <w:lang w:val="en-US"/>
        </w:rPr>
      </w:pPr>
    </w:p>
    <w:sectPr w:rsidR="00995B5D" w:rsidRPr="00F24BFC" w:rsidSect="005269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4ABAB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stro">
    <w15:presenceInfo w15:providerId="None" w15:userId="Cast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93"/>
    <w:rsid w:val="000F1AC4"/>
    <w:rsid w:val="001E0D9D"/>
    <w:rsid w:val="002718BB"/>
    <w:rsid w:val="00272C93"/>
    <w:rsid w:val="00274992"/>
    <w:rsid w:val="00274C56"/>
    <w:rsid w:val="002A1583"/>
    <w:rsid w:val="002D1CAB"/>
    <w:rsid w:val="003064CB"/>
    <w:rsid w:val="003D1C1E"/>
    <w:rsid w:val="00435B5F"/>
    <w:rsid w:val="004774A0"/>
    <w:rsid w:val="00491557"/>
    <w:rsid w:val="0052690B"/>
    <w:rsid w:val="00556CA8"/>
    <w:rsid w:val="005B6B21"/>
    <w:rsid w:val="005C1BFF"/>
    <w:rsid w:val="005E5C20"/>
    <w:rsid w:val="00627A80"/>
    <w:rsid w:val="00647377"/>
    <w:rsid w:val="006604F5"/>
    <w:rsid w:val="0067161B"/>
    <w:rsid w:val="00681469"/>
    <w:rsid w:val="006A677A"/>
    <w:rsid w:val="007962AB"/>
    <w:rsid w:val="00831083"/>
    <w:rsid w:val="00844BC8"/>
    <w:rsid w:val="00870436"/>
    <w:rsid w:val="008C30D2"/>
    <w:rsid w:val="008C5450"/>
    <w:rsid w:val="009D4031"/>
    <w:rsid w:val="00AB5CCD"/>
    <w:rsid w:val="00C764AE"/>
    <w:rsid w:val="00CA1031"/>
    <w:rsid w:val="00CF1F7B"/>
    <w:rsid w:val="00CF2383"/>
    <w:rsid w:val="00CF79A3"/>
    <w:rsid w:val="00D72D61"/>
    <w:rsid w:val="00DC6B50"/>
    <w:rsid w:val="00EC2281"/>
    <w:rsid w:val="00ED3472"/>
    <w:rsid w:val="00EE389D"/>
    <w:rsid w:val="00F24BFC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F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2C93"/>
    <w:pPr>
      <w:spacing w:after="200" w:line="360" w:lineRule="auto"/>
      <w:jc w:val="both"/>
    </w:pPr>
    <w:rPr>
      <w:rFonts w:ascii="Times New Roman" w:eastAsia="Calibri" w:hAnsi="Times New Roman" w:cs="Times New Roman"/>
      <w:sz w:val="24"/>
      <w:lang w:val="nl-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272C9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CAB"/>
    <w:rPr>
      <w:rFonts w:ascii="Segoe UI" w:eastAsia="Calibri" w:hAnsi="Segoe UI" w:cs="Segoe UI"/>
      <w:sz w:val="18"/>
      <w:szCs w:val="18"/>
      <w:lang w:val="nl-B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1F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1F7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1F7B"/>
    <w:rPr>
      <w:rFonts w:ascii="Times New Roman" w:eastAsia="Calibri" w:hAnsi="Times New Roman" w:cs="Times New Roman"/>
      <w:sz w:val="20"/>
      <w:szCs w:val="20"/>
      <w:lang w:val="nl-B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1F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1F7B"/>
    <w:rPr>
      <w:rFonts w:ascii="Times New Roman" w:eastAsia="Calibri" w:hAnsi="Times New Roman" w:cs="Times New Roman"/>
      <w:b/>
      <w:bCs/>
      <w:sz w:val="20"/>
      <w:szCs w:val="20"/>
      <w:lang w:val="nl-BE"/>
    </w:rPr>
  </w:style>
  <w:style w:type="paragraph" w:styleId="Listenabsatz">
    <w:name w:val="List Paragraph"/>
    <w:basedOn w:val="Standard"/>
    <w:uiPriority w:val="34"/>
    <w:qFormat/>
    <w:rsid w:val="00477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2C93"/>
    <w:pPr>
      <w:spacing w:after="200" w:line="360" w:lineRule="auto"/>
      <w:jc w:val="both"/>
    </w:pPr>
    <w:rPr>
      <w:rFonts w:ascii="Times New Roman" w:eastAsia="Calibri" w:hAnsi="Times New Roman" w:cs="Times New Roman"/>
      <w:sz w:val="24"/>
      <w:lang w:val="nl-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272C9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CAB"/>
    <w:rPr>
      <w:rFonts w:ascii="Segoe UI" w:eastAsia="Calibri" w:hAnsi="Segoe UI" w:cs="Segoe UI"/>
      <w:sz w:val="18"/>
      <w:szCs w:val="18"/>
      <w:lang w:val="nl-B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1F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1F7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1F7B"/>
    <w:rPr>
      <w:rFonts w:ascii="Times New Roman" w:eastAsia="Calibri" w:hAnsi="Times New Roman" w:cs="Times New Roman"/>
      <w:sz w:val="20"/>
      <w:szCs w:val="20"/>
      <w:lang w:val="nl-B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1F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1F7B"/>
    <w:rPr>
      <w:rFonts w:ascii="Times New Roman" w:eastAsia="Calibri" w:hAnsi="Times New Roman" w:cs="Times New Roman"/>
      <w:b/>
      <w:bCs/>
      <w:sz w:val="20"/>
      <w:szCs w:val="20"/>
      <w:lang w:val="nl-BE"/>
    </w:rPr>
  </w:style>
  <w:style w:type="paragraph" w:styleId="Listenabsatz">
    <w:name w:val="List Paragraph"/>
    <w:basedOn w:val="Standard"/>
    <w:uiPriority w:val="34"/>
    <w:qFormat/>
    <w:rsid w:val="0047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</dc:creator>
  <cp:lastModifiedBy>Uta Dickhoefer</cp:lastModifiedBy>
  <cp:revision>3</cp:revision>
  <dcterms:created xsi:type="dcterms:W3CDTF">2016-04-15T10:37:00Z</dcterms:created>
  <dcterms:modified xsi:type="dcterms:W3CDTF">2016-04-15T10:37:00Z</dcterms:modified>
</cp:coreProperties>
</file>