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B3366" w14:textId="7A78CCB2" w:rsidR="00AB625B" w:rsidRPr="00B77966" w:rsidRDefault="00AB625B" w:rsidP="00AB625B">
      <w:pPr>
        <w:rPr>
          <w:rFonts w:ascii="Cambria" w:hAnsi="Cambria"/>
          <w:lang w:val="en-GB"/>
        </w:rPr>
      </w:pPr>
      <w:r w:rsidRPr="00B77966">
        <w:rPr>
          <w:rFonts w:ascii="Cambria" w:hAnsi="Cambria"/>
          <w:lang w:val="en-GB"/>
        </w:rPr>
        <w:t xml:space="preserve">Bhutan, a small land-locked country in the eastern Himalayas, </w:t>
      </w:r>
      <w:proofErr w:type="gramStart"/>
      <w:r w:rsidRPr="00B77966">
        <w:rPr>
          <w:rFonts w:ascii="Cambria" w:hAnsi="Cambria"/>
          <w:lang w:val="en-GB"/>
        </w:rPr>
        <w:t>well-known</w:t>
      </w:r>
      <w:proofErr w:type="gramEnd"/>
      <w:r w:rsidRPr="00B77966">
        <w:rPr>
          <w:rFonts w:ascii="Cambria" w:hAnsi="Cambria"/>
          <w:lang w:val="en-GB"/>
        </w:rPr>
        <w:t xml:space="preserve"> for its ambitious "Gross National Happiness" concept, is undergoing a rapid change in society. Thereby</w:t>
      </w:r>
      <w:r w:rsidR="00B77966">
        <w:rPr>
          <w:rFonts w:ascii="Cambria" w:hAnsi="Cambria"/>
          <w:lang w:val="en-GB"/>
        </w:rPr>
        <w:t>,</w:t>
      </w:r>
      <w:r w:rsidRPr="00B77966">
        <w:rPr>
          <w:rFonts w:ascii="Cambria" w:hAnsi="Cambria"/>
          <w:lang w:val="en-GB"/>
        </w:rPr>
        <w:t xml:space="preserve"> the land-use system and the use of natural resources, still providing livelihoods to </w:t>
      </w:r>
      <w:r w:rsidR="007B5AFD">
        <w:rPr>
          <w:rFonts w:ascii="Cambria" w:hAnsi="Cambria"/>
          <w:lang w:val="en-GB"/>
        </w:rPr>
        <w:t>over</w:t>
      </w:r>
      <w:r w:rsidR="007B5AFD" w:rsidRPr="00B77966">
        <w:rPr>
          <w:rFonts w:ascii="Cambria" w:hAnsi="Cambria"/>
          <w:lang w:val="en-GB"/>
        </w:rPr>
        <w:t xml:space="preserve"> </w:t>
      </w:r>
      <w:r w:rsidR="007B5AFD">
        <w:rPr>
          <w:rFonts w:ascii="Cambria" w:hAnsi="Cambria"/>
          <w:lang w:val="en-GB"/>
        </w:rPr>
        <w:t>55</w:t>
      </w:r>
      <w:r w:rsidRPr="00B77966">
        <w:rPr>
          <w:rFonts w:ascii="Cambria" w:hAnsi="Cambria"/>
          <w:lang w:val="en-GB"/>
        </w:rPr>
        <w:t>% of the Bhutanese society, is also changing. The Bhutanese farming system</w:t>
      </w:r>
      <w:r w:rsidR="00B77966">
        <w:rPr>
          <w:rFonts w:ascii="Cambria" w:hAnsi="Cambria"/>
          <w:lang w:val="en-GB"/>
        </w:rPr>
        <w:t>s</w:t>
      </w:r>
      <w:r w:rsidRPr="00B77966">
        <w:rPr>
          <w:rFonts w:ascii="Cambria" w:hAnsi="Cambria"/>
          <w:lang w:val="en-GB"/>
        </w:rPr>
        <w:t xml:space="preserve"> still build widely on traditional knowledge and low-input strateg</w:t>
      </w:r>
      <w:r w:rsidR="00B77966">
        <w:rPr>
          <w:rFonts w:ascii="Cambria" w:hAnsi="Cambria"/>
          <w:lang w:val="en-GB"/>
        </w:rPr>
        <w:t>ies</w:t>
      </w:r>
      <w:r w:rsidRPr="00B77966">
        <w:rPr>
          <w:rFonts w:ascii="Cambria" w:hAnsi="Cambria"/>
          <w:lang w:val="en-GB"/>
        </w:rPr>
        <w:t xml:space="preserve">. </w:t>
      </w:r>
      <w:r w:rsidR="00B77966">
        <w:rPr>
          <w:rFonts w:ascii="Cambria" w:hAnsi="Cambria"/>
          <w:lang w:val="en-GB"/>
        </w:rPr>
        <w:t xml:space="preserve">Nutrient transfers from forest to the agricultural systems </w:t>
      </w:r>
      <w:r w:rsidRPr="00B77966">
        <w:rPr>
          <w:rFonts w:ascii="Cambria" w:hAnsi="Cambria"/>
          <w:lang w:val="en-GB"/>
        </w:rPr>
        <w:t xml:space="preserve">and the usage of traditional plant varieties are </w:t>
      </w:r>
      <w:r w:rsidR="00B77966">
        <w:rPr>
          <w:rFonts w:ascii="Cambria" w:hAnsi="Cambria"/>
          <w:lang w:val="en-GB"/>
        </w:rPr>
        <w:t xml:space="preserve">still </w:t>
      </w:r>
      <w:r w:rsidRPr="00B77966">
        <w:rPr>
          <w:rFonts w:ascii="Cambria" w:hAnsi="Cambria"/>
          <w:lang w:val="en-GB"/>
        </w:rPr>
        <w:t>important elements</w:t>
      </w:r>
      <w:r w:rsidR="00B77966">
        <w:rPr>
          <w:rFonts w:ascii="Cambria" w:hAnsi="Cambria"/>
          <w:lang w:val="en-GB"/>
        </w:rPr>
        <w:t xml:space="preserve"> of these farming systems</w:t>
      </w:r>
      <w:r w:rsidRPr="00B77966">
        <w:rPr>
          <w:rFonts w:ascii="Cambria" w:hAnsi="Cambria"/>
          <w:lang w:val="en-GB"/>
        </w:rPr>
        <w:t xml:space="preserve">. </w:t>
      </w:r>
      <w:r w:rsidR="00B77966">
        <w:rPr>
          <w:rFonts w:ascii="Cambria" w:hAnsi="Cambria"/>
          <w:lang w:val="en-GB"/>
        </w:rPr>
        <w:t xml:space="preserve">However, </w:t>
      </w:r>
      <w:proofErr w:type="gramStart"/>
      <w:r w:rsidR="00B77966" w:rsidRPr="00B77966">
        <w:rPr>
          <w:rFonts w:ascii="Cambria" w:hAnsi="Cambria"/>
          <w:lang w:val="en-GB"/>
        </w:rPr>
        <w:t>cash-crops</w:t>
      </w:r>
      <w:proofErr w:type="gramEnd"/>
      <w:r w:rsidR="00B77966">
        <w:rPr>
          <w:rFonts w:ascii="Cambria" w:hAnsi="Cambria"/>
          <w:lang w:val="en-GB"/>
        </w:rPr>
        <w:t xml:space="preserve"> gain </w:t>
      </w:r>
      <w:r w:rsidR="00B77966" w:rsidRPr="00B77966">
        <w:rPr>
          <w:rFonts w:ascii="Cambria" w:hAnsi="Cambria"/>
          <w:lang w:val="en-GB"/>
        </w:rPr>
        <w:t>increasing importance</w:t>
      </w:r>
      <w:r w:rsidR="00B77966">
        <w:rPr>
          <w:rFonts w:ascii="Cambria" w:hAnsi="Cambria"/>
          <w:lang w:val="en-GB"/>
        </w:rPr>
        <w:t xml:space="preserve"> and represent a major transformation factor in </w:t>
      </w:r>
      <w:r w:rsidR="00B77966" w:rsidRPr="00B77966">
        <w:rPr>
          <w:rFonts w:ascii="Cambria" w:hAnsi="Cambria"/>
          <w:lang w:val="en-GB"/>
        </w:rPr>
        <w:t>the agricultural sector</w:t>
      </w:r>
      <w:r w:rsidR="00B77966">
        <w:rPr>
          <w:rFonts w:ascii="Cambria" w:hAnsi="Cambria"/>
          <w:lang w:val="en-GB"/>
        </w:rPr>
        <w:t xml:space="preserve"> which </w:t>
      </w:r>
      <w:r w:rsidRPr="00B77966">
        <w:rPr>
          <w:rFonts w:ascii="Cambria" w:hAnsi="Cambria"/>
          <w:lang w:val="en-GB"/>
        </w:rPr>
        <w:t xml:space="preserve">has decreased in provision of livelihoods as well as the share of GDP over the years. </w:t>
      </w:r>
    </w:p>
    <w:p w14:paraId="495F9F41" w14:textId="0D4D05AF" w:rsidR="00B77966" w:rsidRDefault="00AB625B" w:rsidP="00AB625B">
      <w:pPr>
        <w:rPr>
          <w:rFonts w:ascii="Cambria" w:hAnsi="Cambria"/>
          <w:lang w:val="en-GB"/>
        </w:rPr>
      </w:pPr>
      <w:r w:rsidRPr="00B77966">
        <w:rPr>
          <w:rFonts w:ascii="Cambria" w:hAnsi="Cambria"/>
          <w:lang w:val="en-GB"/>
        </w:rPr>
        <w:t>Having this in mind, th</w:t>
      </w:r>
      <w:r w:rsidR="00B77966">
        <w:rPr>
          <w:rFonts w:ascii="Cambria" w:hAnsi="Cambria"/>
          <w:lang w:val="en-GB"/>
        </w:rPr>
        <w:t>is</w:t>
      </w:r>
      <w:r w:rsidRPr="00B77966">
        <w:rPr>
          <w:rFonts w:ascii="Cambria" w:hAnsi="Cambria"/>
          <w:lang w:val="en-GB"/>
        </w:rPr>
        <w:t xml:space="preserve"> research </w:t>
      </w:r>
      <w:r w:rsidR="00B77966">
        <w:rPr>
          <w:rFonts w:ascii="Cambria" w:hAnsi="Cambria"/>
          <w:lang w:val="en-GB"/>
        </w:rPr>
        <w:t>builds</w:t>
      </w:r>
      <w:r w:rsidRPr="00B77966">
        <w:rPr>
          <w:rFonts w:ascii="Cambria" w:hAnsi="Cambria"/>
          <w:lang w:val="en-GB"/>
        </w:rPr>
        <w:t xml:space="preserve"> on a case study that was conducted in a </w:t>
      </w:r>
      <w:r w:rsidR="001A26FE">
        <w:rPr>
          <w:rFonts w:ascii="Cambria" w:hAnsi="Cambria"/>
          <w:lang w:val="en-GB"/>
        </w:rPr>
        <w:t>degraded</w:t>
      </w:r>
      <w:r w:rsidR="001A26FE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 xml:space="preserve">watershed in the district of </w:t>
      </w:r>
      <w:proofErr w:type="spellStart"/>
      <w:r w:rsidRPr="00B77966">
        <w:rPr>
          <w:rFonts w:ascii="Cambria" w:hAnsi="Cambria"/>
          <w:lang w:val="en-GB"/>
        </w:rPr>
        <w:t>Dagana</w:t>
      </w:r>
      <w:proofErr w:type="spellEnd"/>
      <w:r w:rsidRPr="00B77966">
        <w:rPr>
          <w:rFonts w:ascii="Cambria" w:hAnsi="Cambria"/>
          <w:lang w:val="en-GB"/>
        </w:rPr>
        <w:t>, in the southern part of Bhutan</w:t>
      </w:r>
      <w:r w:rsidR="00B77966">
        <w:rPr>
          <w:rFonts w:ascii="Cambria" w:hAnsi="Cambria"/>
          <w:lang w:val="en-GB"/>
        </w:rPr>
        <w:t>.</w:t>
      </w:r>
    </w:p>
    <w:p w14:paraId="746D5A3A" w14:textId="77777777" w:rsidR="00B77966" w:rsidRDefault="00B77966" w:rsidP="00AB625B">
      <w:pPr>
        <w:rPr>
          <w:rFonts w:ascii="Cambria" w:hAnsi="Cambria"/>
          <w:lang w:val="en-GB"/>
        </w:rPr>
      </w:pPr>
    </w:p>
    <w:p w14:paraId="7130F85A" w14:textId="47DCBE7E" w:rsidR="00AB625B" w:rsidRPr="00B77966" w:rsidRDefault="00AB625B" w:rsidP="00AB625B">
      <w:pPr>
        <w:rPr>
          <w:rFonts w:ascii="Cambria" w:hAnsi="Cambria"/>
          <w:lang w:val="en-GB"/>
        </w:rPr>
      </w:pPr>
      <w:r w:rsidRPr="00B77966">
        <w:rPr>
          <w:rFonts w:ascii="Cambria" w:hAnsi="Cambria"/>
          <w:lang w:val="en-GB"/>
        </w:rPr>
        <w:t>In order to shed light on the com</w:t>
      </w:r>
      <w:r w:rsidR="00B77966">
        <w:rPr>
          <w:rFonts w:ascii="Cambria" w:hAnsi="Cambria"/>
          <w:lang w:val="en-GB"/>
        </w:rPr>
        <w:t>p</w:t>
      </w:r>
      <w:r w:rsidRPr="00B77966">
        <w:rPr>
          <w:rFonts w:ascii="Cambria" w:hAnsi="Cambria"/>
          <w:lang w:val="en-GB"/>
        </w:rPr>
        <w:t xml:space="preserve">lex </w:t>
      </w:r>
      <w:r w:rsidR="00B77966">
        <w:rPr>
          <w:rFonts w:ascii="Cambria" w:hAnsi="Cambria"/>
          <w:lang w:val="en-GB"/>
        </w:rPr>
        <w:t>nexus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 xml:space="preserve">between farmers´ livelihoods strategies and social-, ecological and economical driving forces, a qualitative ethnographical </w:t>
      </w:r>
      <w:r w:rsidR="00B77966">
        <w:rPr>
          <w:rFonts w:ascii="Cambria" w:hAnsi="Cambria"/>
          <w:lang w:val="en-GB"/>
        </w:rPr>
        <w:t>study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 xml:space="preserve">was conducted, using participant observation and qualitative interviews as the main methods during the fieldwork. </w:t>
      </w:r>
      <w:r w:rsidR="001A26FE">
        <w:rPr>
          <w:rFonts w:ascii="Cambria" w:hAnsi="Cambria"/>
          <w:lang w:val="en-GB"/>
        </w:rPr>
        <w:t>The findings of this local study</w:t>
      </w:r>
      <w:r w:rsidRPr="00B77966">
        <w:rPr>
          <w:rFonts w:ascii="Cambria" w:hAnsi="Cambria"/>
          <w:lang w:val="en-GB"/>
        </w:rPr>
        <w:t xml:space="preserve"> are </w:t>
      </w:r>
      <w:r w:rsidR="00B77966">
        <w:rPr>
          <w:rFonts w:ascii="Cambria" w:hAnsi="Cambria"/>
          <w:lang w:val="en-GB"/>
        </w:rPr>
        <w:t>discussed in relation to</w:t>
      </w:r>
      <w:r w:rsidRPr="00B77966">
        <w:rPr>
          <w:rFonts w:ascii="Cambria" w:hAnsi="Cambria"/>
          <w:lang w:val="en-GB"/>
        </w:rPr>
        <w:t xml:space="preserve"> general theories </w:t>
      </w:r>
      <w:r w:rsidR="00B77966">
        <w:rPr>
          <w:rFonts w:ascii="Cambria" w:hAnsi="Cambria"/>
          <w:lang w:val="en-GB"/>
        </w:rPr>
        <w:t>on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>agricultural land-use change.</w:t>
      </w:r>
      <w:ins w:id="0" w:author="Georg Gratzer" w:date="2016-04-14T13:57:00Z">
        <w:r w:rsidR="00B77966">
          <w:rPr>
            <w:rFonts w:ascii="Cambria" w:hAnsi="Cambria"/>
            <w:lang w:val="en-GB"/>
          </w:rPr>
          <w:t xml:space="preserve"> </w:t>
        </w:r>
      </w:ins>
    </w:p>
    <w:p w14:paraId="7EB48F20" w14:textId="77777777" w:rsidR="00AB625B" w:rsidRPr="00B77966" w:rsidRDefault="00AB625B" w:rsidP="00AB625B">
      <w:pPr>
        <w:rPr>
          <w:rFonts w:ascii="Cambria" w:hAnsi="Cambria"/>
          <w:lang w:val="en-GB"/>
        </w:rPr>
      </w:pPr>
    </w:p>
    <w:p w14:paraId="0DFD29B3" w14:textId="7AC2524D" w:rsidR="00AB625B" w:rsidRPr="00B77966" w:rsidRDefault="00AB625B" w:rsidP="00AB625B">
      <w:pPr>
        <w:rPr>
          <w:rFonts w:ascii="Cambria" w:hAnsi="Cambria"/>
          <w:lang w:val="en-GB"/>
        </w:rPr>
      </w:pPr>
      <w:r w:rsidRPr="00B77966">
        <w:rPr>
          <w:rFonts w:ascii="Cambria" w:hAnsi="Cambria"/>
          <w:lang w:val="en-GB"/>
        </w:rPr>
        <w:t xml:space="preserve">The research revealed </w:t>
      </w:r>
      <w:r w:rsidR="00B77966">
        <w:rPr>
          <w:rFonts w:ascii="Cambria" w:hAnsi="Cambria"/>
          <w:lang w:val="en-GB"/>
        </w:rPr>
        <w:t>critical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>points of intersection between national poli</w:t>
      </w:r>
      <w:r w:rsidR="007B5AFD">
        <w:rPr>
          <w:rFonts w:ascii="Cambria" w:hAnsi="Cambria"/>
          <w:lang w:val="en-GB"/>
        </w:rPr>
        <w:t>cies</w:t>
      </w:r>
      <w:r w:rsidRPr="00B77966">
        <w:rPr>
          <w:rFonts w:ascii="Cambria" w:hAnsi="Cambria"/>
          <w:lang w:val="en-GB"/>
        </w:rPr>
        <w:t xml:space="preserve">, general </w:t>
      </w:r>
      <w:r w:rsidR="007B5AFD">
        <w:rPr>
          <w:rFonts w:ascii="Cambria" w:hAnsi="Cambria"/>
          <w:lang w:val="en-GB"/>
        </w:rPr>
        <w:t xml:space="preserve">developmental </w:t>
      </w:r>
      <w:r w:rsidRPr="00B77966">
        <w:rPr>
          <w:rFonts w:ascii="Cambria" w:hAnsi="Cambria"/>
          <w:lang w:val="en-GB"/>
        </w:rPr>
        <w:t>processes of change</w:t>
      </w:r>
      <w:r w:rsidR="001A26FE">
        <w:rPr>
          <w:rFonts w:ascii="Cambria" w:hAnsi="Cambria"/>
          <w:lang w:val="en-GB"/>
        </w:rPr>
        <w:t>, such as electrification and the construction of roads in the region, as well as</w:t>
      </w:r>
      <w:r w:rsidRPr="00B77966">
        <w:rPr>
          <w:rFonts w:ascii="Cambria" w:hAnsi="Cambria"/>
          <w:lang w:val="en-GB"/>
        </w:rPr>
        <w:t xml:space="preserve"> farmers´ </w:t>
      </w:r>
      <w:r w:rsidR="007B5AFD" w:rsidRPr="00B77966">
        <w:rPr>
          <w:rFonts w:ascii="Cambria" w:hAnsi="Cambria"/>
          <w:lang w:val="en-GB"/>
        </w:rPr>
        <w:t>decisions about</w:t>
      </w:r>
      <w:r w:rsidRPr="00B77966">
        <w:rPr>
          <w:rFonts w:ascii="Cambria" w:hAnsi="Cambria"/>
          <w:lang w:val="en-GB"/>
        </w:rPr>
        <w:t xml:space="preserve"> how to make their living. </w:t>
      </w:r>
      <w:r w:rsidR="001376D4">
        <w:rPr>
          <w:rFonts w:ascii="Cambria" w:hAnsi="Cambria"/>
          <w:lang w:val="en-GB"/>
        </w:rPr>
        <w:t>Cardinal points in this relation are a</w:t>
      </w:r>
      <w:r w:rsidR="007B5AFD" w:rsidRPr="009011D5">
        <w:rPr>
          <w:rFonts w:ascii="Cambria" w:hAnsi="Cambria"/>
          <w:lang w:val="en-GB"/>
        </w:rPr>
        <w:t xml:space="preserve"> strong focus on cash-crops </w:t>
      </w:r>
      <w:r w:rsidR="005616E5">
        <w:rPr>
          <w:rFonts w:ascii="Cambria" w:hAnsi="Cambria"/>
          <w:lang w:val="en-GB"/>
        </w:rPr>
        <w:t xml:space="preserve">that </w:t>
      </w:r>
      <w:r w:rsidR="001376D4">
        <w:rPr>
          <w:rFonts w:ascii="Cambria" w:hAnsi="Cambria"/>
          <w:lang w:val="en-GB"/>
        </w:rPr>
        <w:t>goes along with</w:t>
      </w:r>
      <w:r w:rsidR="007B5AFD" w:rsidRPr="009011D5">
        <w:rPr>
          <w:rFonts w:ascii="Cambria" w:hAnsi="Cambria"/>
          <w:lang w:val="en-GB"/>
        </w:rPr>
        <w:t xml:space="preserve"> a shift from traditional subsistence oriented agriculture towards a more money-oriented farming system</w:t>
      </w:r>
      <w:r w:rsidR="001376D4">
        <w:rPr>
          <w:rFonts w:ascii="Cambria" w:hAnsi="Cambria"/>
          <w:lang w:val="en-GB"/>
        </w:rPr>
        <w:t>, t</w:t>
      </w:r>
      <w:r w:rsidRPr="00B77966">
        <w:rPr>
          <w:rFonts w:ascii="Cambria" w:hAnsi="Cambria"/>
          <w:lang w:val="en-GB"/>
        </w:rPr>
        <w:t>he country´s vision in the agricultural sector to produce 100% organic</w:t>
      </w:r>
      <w:r w:rsidR="00B77966">
        <w:rPr>
          <w:rFonts w:ascii="Cambria" w:hAnsi="Cambria"/>
          <w:lang w:val="en-GB"/>
        </w:rPr>
        <w:t xml:space="preserve"> by 2020</w:t>
      </w:r>
      <w:r w:rsidR="001376D4">
        <w:rPr>
          <w:rFonts w:ascii="Cambria" w:hAnsi="Cambria"/>
          <w:lang w:val="en-GB"/>
        </w:rPr>
        <w:t>,</w:t>
      </w:r>
      <w:r w:rsidRPr="00B77966">
        <w:rPr>
          <w:rFonts w:ascii="Cambria" w:hAnsi="Cambria"/>
          <w:lang w:val="en-GB"/>
        </w:rPr>
        <w:t xml:space="preserve"> </w:t>
      </w:r>
      <w:r w:rsidR="007B5AFD">
        <w:rPr>
          <w:rFonts w:ascii="Cambria" w:hAnsi="Cambria"/>
          <w:lang w:val="en-GB"/>
        </w:rPr>
        <w:t xml:space="preserve">and </w:t>
      </w:r>
      <w:r w:rsidRPr="00B77966">
        <w:rPr>
          <w:rFonts w:ascii="Cambria" w:hAnsi="Cambria"/>
          <w:lang w:val="en-GB"/>
        </w:rPr>
        <w:t xml:space="preserve">a strong rural-urban migration </w:t>
      </w:r>
      <w:r w:rsidR="00B77966">
        <w:rPr>
          <w:rFonts w:ascii="Cambria" w:hAnsi="Cambria"/>
          <w:lang w:val="en-GB"/>
        </w:rPr>
        <w:t>linked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 xml:space="preserve">to the educational system that </w:t>
      </w:r>
      <w:r w:rsidR="00B77966">
        <w:rPr>
          <w:rFonts w:ascii="Cambria" w:hAnsi="Cambria"/>
          <w:lang w:val="en-GB"/>
        </w:rPr>
        <w:t>creates</w:t>
      </w:r>
      <w:r w:rsidR="00B77966" w:rsidRPr="00B77966">
        <w:rPr>
          <w:rFonts w:ascii="Cambria" w:hAnsi="Cambria"/>
          <w:lang w:val="en-GB"/>
        </w:rPr>
        <w:t xml:space="preserve"> </w:t>
      </w:r>
      <w:r w:rsidRPr="00B77966">
        <w:rPr>
          <w:rFonts w:ascii="Cambria" w:hAnsi="Cambria"/>
          <w:lang w:val="en-GB"/>
        </w:rPr>
        <w:t>a lack of labo</w:t>
      </w:r>
      <w:r w:rsidR="00B77966">
        <w:rPr>
          <w:rFonts w:ascii="Cambria" w:hAnsi="Cambria"/>
          <w:lang w:val="en-GB"/>
        </w:rPr>
        <w:t>u</w:t>
      </w:r>
      <w:r w:rsidRPr="00B77966">
        <w:rPr>
          <w:rFonts w:ascii="Cambria" w:hAnsi="Cambria"/>
          <w:lang w:val="en-GB"/>
        </w:rPr>
        <w:t>r</w:t>
      </w:r>
      <w:r w:rsidR="001376D4">
        <w:rPr>
          <w:rFonts w:ascii="Cambria" w:hAnsi="Cambria"/>
          <w:lang w:val="en-GB"/>
        </w:rPr>
        <w:t xml:space="preserve">. These points shall </w:t>
      </w:r>
      <w:r w:rsidR="001A26FE">
        <w:rPr>
          <w:rFonts w:ascii="Cambria" w:hAnsi="Cambria"/>
          <w:lang w:val="en-GB"/>
        </w:rPr>
        <w:t>open</w:t>
      </w:r>
      <w:r w:rsidR="001376D4">
        <w:rPr>
          <w:rFonts w:ascii="Cambria" w:hAnsi="Cambria"/>
          <w:lang w:val="en-GB"/>
        </w:rPr>
        <w:t xml:space="preserve"> up important questions about sustaining a </w:t>
      </w:r>
      <w:r w:rsidR="001A26FE" w:rsidRPr="009011D5">
        <w:rPr>
          <w:rFonts w:ascii="Cambria" w:hAnsi="Cambria"/>
          <w:lang w:val="en-GB"/>
        </w:rPr>
        <w:t xml:space="preserve">future of </w:t>
      </w:r>
      <w:r w:rsidR="001376D4">
        <w:rPr>
          <w:rFonts w:ascii="Cambria" w:hAnsi="Cambria"/>
          <w:lang w:val="en-GB"/>
        </w:rPr>
        <w:t>natural resources</w:t>
      </w:r>
      <w:r w:rsidR="001A26FE" w:rsidRPr="009011D5">
        <w:rPr>
          <w:rFonts w:ascii="Cambria" w:hAnsi="Cambria"/>
          <w:lang w:val="en-GB"/>
        </w:rPr>
        <w:t xml:space="preserve"> and rural livel</w:t>
      </w:r>
      <w:bookmarkStart w:id="1" w:name="_GoBack"/>
      <w:bookmarkEnd w:id="1"/>
      <w:r w:rsidR="001A26FE" w:rsidRPr="009011D5">
        <w:rPr>
          <w:rFonts w:ascii="Cambria" w:hAnsi="Cambria"/>
          <w:lang w:val="en-GB"/>
        </w:rPr>
        <w:t xml:space="preserve">ihoods that are strongly interconnected with socio-cultural processes. </w:t>
      </w:r>
    </w:p>
    <w:p w14:paraId="44356835" w14:textId="77777777" w:rsidR="00AE7171" w:rsidRPr="00B77966" w:rsidRDefault="00AE7171">
      <w:pPr>
        <w:rPr>
          <w:lang w:val="en-GB"/>
        </w:rPr>
      </w:pPr>
    </w:p>
    <w:sectPr w:rsidR="00AE7171" w:rsidRPr="00B77966" w:rsidSect="00AE71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796D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org Gratzer">
    <w15:presenceInfo w15:providerId="None" w15:userId="Georg Gra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revisionView w:markup="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5B"/>
    <w:rsid w:val="001376D4"/>
    <w:rsid w:val="001A26FE"/>
    <w:rsid w:val="004A3FC7"/>
    <w:rsid w:val="005616E5"/>
    <w:rsid w:val="00601303"/>
    <w:rsid w:val="00630990"/>
    <w:rsid w:val="007B5AFD"/>
    <w:rsid w:val="00AB625B"/>
    <w:rsid w:val="00AE7171"/>
    <w:rsid w:val="00B77966"/>
    <w:rsid w:val="00E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43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7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Griesbacher</dc:creator>
  <cp:keywords/>
  <dc:description/>
  <cp:lastModifiedBy>Lukas Griesbacher</cp:lastModifiedBy>
  <cp:revision>4</cp:revision>
  <dcterms:created xsi:type="dcterms:W3CDTF">2016-04-14T12:39:00Z</dcterms:created>
  <dcterms:modified xsi:type="dcterms:W3CDTF">2016-04-14T13:29:00Z</dcterms:modified>
</cp:coreProperties>
</file>